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D5BBA" w14:textId="77777777" w:rsidR="007F5535" w:rsidRPr="003F69FF" w:rsidRDefault="007F5535" w:rsidP="00992547">
      <w:pPr>
        <w:suppressAutoHyphens/>
        <w:jc w:val="center"/>
        <w:rPr>
          <w:i/>
          <w:noProof/>
          <w:color w:val="000000"/>
          <w:szCs w:val="24"/>
        </w:rPr>
      </w:pPr>
    </w:p>
    <w:p w14:paraId="1864DB38" w14:textId="77777777" w:rsidR="007F5535" w:rsidRPr="003F69FF" w:rsidRDefault="007F5535" w:rsidP="00992547">
      <w:pPr>
        <w:suppressAutoHyphens/>
        <w:jc w:val="center"/>
        <w:rPr>
          <w:noProof/>
          <w:color w:val="000000"/>
          <w:szCs w:val="24"/>
        </w:rPr>
      </w:pPr>
    </w:p>
    <w:p w14:paraId="703AB55A" w14:textId="77777777" w:rsidR="007F5535" w:rsidRPr="003F69FF" w:rsidRDefault="007F5535" w:rsidP="00992547">
      <w:pPr>
        <w:suppressAutoHyphens/>
        <w:jc w:val="center"/>
        <w:rPr>
          <w:noProof/>
          <w:color w:val="000000"/>
          <w:szCs w:val="24"/>
        </w:rPr>
      </w:pPr>
    </w:p>
    <w:p w14:paraId="174C3EE0" w14:textId="77777777" w:rsidR="007F5535" w:rsidRPr="003F69FF" w:rsidRDefault="007F5535" w:rsidP="00992547">
      <w:pPr>
        <w:pStyle w:val="Header"/>
        <w:widowControl/>
        <w:tabs>
          <w:tab w:val="clear" w:pos="567"/>
          <w:tab w:val="left" w:pos="720"/>
        </w:tabs>
        <w:suppressAutoHyphens/>
        <w:jc w:val="center"/>
        <w:rPr>
          <w:noProof/>
          <w:color w:val="000000"/>
          <w:szCs w:val="24"/>
        </w:rPr>
      </w:pPr>
    </w:p>
    <w:p w14:paraId="6314D08B" w14:textId="77777777" w:rsidR="007F5535" w:rsidRPr="003F69FF" w:rsidRDefault="007F5535" w:rsidP="00992547">
      <w:pPr>
        <w:suppressAutoHyphens/>
        <w:jc w:val="center"/>
        <w:rPr>
          <w:noProof/>
          <w:color w:val="000000"/>
          <w:szCs w:val="24"/>
        </w:rPr>
      </w:pPr>
    </w:p>
    <w:p w14:paraId="3091550A" w14:textId="77777777" w:rsidR="007F5535" w:rsidRPr="003F69FF" w:rsidRDefault="007F5535" w:rsidP="00992547">
      <w:pPr>
        <w:suppressAutoHyphens/>
        <w:jc w:val="center"/>
        <w:rPr>
          <w:noProof/>
          <w:color w:val="000000"/>
          <w:szCs w:val="24"/>
        </w:rPr>
      </w:pPr>
    </w:p>
    <w:p w14:paraId="527833BA" w14:textId="77777777" w:rsidR="007F5535" w:rsidRPr="003F69FF" w:rsidRDefault="007F5535" w:rsidP="00992547">
      <w:pPr>
        <w:suppressAutoHyphens/>
        <w:jc w:val="center"/>
        <w:rPr>
          <w:noProof/>
          <w:color w:val="000000"/>
          <w:szCs w:val="24"/>
        </w:rPr>
      </w:pPr>
    </w:p>
    <w:p w14:paraId="68655144" w14:textId="77777777" w:rsidR="007F5535" w:rsidRPr="003F69FF" w:rsidRDefault="007F5535" w:rsidP="00992547">
      <w:pPr>
        <w:suppressAutoHyphens/>
        <w:jc w:val="center"/>
        <w:rPr>
          <w:noProof/>
          <w:color w:val="000000"/>
          <w:szCs w:val="24"/>
        </w:rPr>
      </w:pPr>
    </w:p>
    <w:p w14:paraId="11EB90B9" w14:textId="77777777" w:rsidR="007F5535" w:rsidRPr="003F69FF" w:rsidRDefault="007F5535" w:rsidP="00992547">
      <w:pPr>
        <w:suppressAutoHyphens/>
        <w:jc w:val="center"/>
        <w:rPr>
          <w:noProof/>
          <w:color w:val="000000"/>
          <w:szCs w:val="24"/>
        </w:rPr>
      </w:pPr>
    </w:p>
    <w:p w14:paraId="151BB5B8" w14:textId="77777777" w:rsidR="007F5535" w:rsidRPr="003F69FF" w:rsidRDefault="007F5535" w:rsidP="00992547">
      <w:pPr>
        <w:suppressAutoHyphens/>
        <w:jc w:val="center"/>
        <w:rPr>
          <w:noProof/>
          <w:color w:val="000000"/>
          <w:szCs w:val="24"/>
        </w:rPr>
      </w:pPr>
    </w:p>
    <w:p w14:paraId="63170346" w14:textId="77777777" w:rsidR="007F5535" w:rsidRPr="003F69FF" w:rsidRDefault="007F5535" w:rsidP="00992547">
      <w:pPr>
        <w:suppressAutoHyphens/>
        <w:jc w:val="center"/>
        <w:rPr>
          <w:noProof/>
          <w:color w:val="000000"/>
          <w:szCs w:val="24"/>
        </w:rPr>
      </w:pPr>
    </w:p>
    <w:p w14:paraId="04E56D73" w14:textId="77777777" w:rsidR="007F5535" w:rsidRPr="003F69FF" w:rsidRDefault="007F5535" w:rsidP="00992547">
      <w:pPr>
        <w:suppressAutoHyphens/>
        <w:jc w:val="center"/>
        <w:rPr>
          <w:noProof/>
          <w:color w:val="000000"/>
          <w:szCs w:val="24"/>
        </w:rPr>
      </w:pPr>
    </w:p>
    <w:p w14:paraId="70A48028" w14:textId="77777777" w:rsidR="007F5535" w:rsidRPr="003F69FF" w:rsidRDefault="007F5535" w:rsidP="00992547">
      <w:pPr>
        <w:suppressAutoHyphens/>
        <w:jc w:val="center"/>
        <w:rPr>
          <w:noProof/>
          <w:color w:val="000000"/>
          <w:szCs w:val="24"/>
        </w:rPr>
      </w:pPr>
    </w:p>
    <w:p w14:paraId="71D58540" w14:textId="77777777" w:rsidR="007F5535" w:rsidRPr="003F69FF" w:rsidRDefault="007F5535" w:rsidP="00992547">
      <w:pPr>
        <w:suppressAutoHyphens/>
        <w:jc w:val="center"/>
        <w:rPr>
          <w:noProof/>
          <w:color w:val="000000"/>
          <w:szCs w:val="24"/>
        </w:rPr>
      </w:pPr>
    </w:p>
    <w:p w14:paraId="2765D8DE" w14:textId="77777777" w:rsidR="007F5535" w:rsidRPr="003F69FF" w:rsidRDefault="007F5535" w:rsidP="00992547">
      <w:pPr>
        <w:suppressAutoHyphens/>
        <w:jc w:val="center"/>
        <w:rPr>
          <w:noProof/>
          <w:color w:val="000000"/>
          <w:szCs w:val="24"/>
        </w:rPr>
      </w:pPr>
    </w:p>
    <w:p w14:paraId="093D96CA" w14:textId="77777777" w:rsidR="007F5535" w:rsidRPr="003F69FF" w:rsidRDefault="007F5535" w:rsidP="00992547">
      <w:pPr>
        <w:suppressAutoHyphens/>
        <w:jc w:val="center"/>
        <w:rPr>
          <w:noProof/>
          <w:color w:val="000000"/>
          <w:szCs w:val="24"/>
        </w:rPr>
      </w:pPr>
    </w:p>
    <w:p w14:paraId="1ACE8A91" w14:textId="77777777" w:rsidR="007F5535" w:rsidRPr="003F69FF" w:rsidRDefault="007F5535" w:rsidP="00992547">
      <w:pPr>
        <w:suppressAutoHyphens/>
        <w:jc w:val="center"/>
        <w:rPr>
          <w:noProof/>
          <w:color w:val="000000"/>
          <w:szCs w:val="24"/>
        </w:rPr>
      </w:pPr>
    </w:p>
    <w:p w14:paraId="00A6A596" w14:textId="77777777" w:rsidR="007F5535" w:rsidRPr="003F69FF" w:rsidRDefault="007F5535" w:rsidP="00992547">
      <w:pPr>
        <w:suppressAutoHyphens/>
        <w:jc w:val="center"/>
        <w:rPr>
          <w:noProof/>
          <w:color w:val="000000"/>
          <w:szCs w:val="24"/>
        </w:rPr>
      </w:pPr>
    </w:p>
    <w:p w14:paraId="142B14DB" w14:textId="77777777" w:rsidR="007F5535" w:rsidRPr="003F69FF" w:rsidRDefault="007F5535" w:rsidP="00992547">
      <w:pPr>
        <w:suppressAutoHyphens/>
        <w:jc w:val="center"/>
        <w:rPr>
          <w:noProof/>
          <w:color w:val="000000"/>
          <w:szCs w:val="24"/>
        </w:rPr>
      </w:pPr>
    </w:p>
    <w:p w14:paraId="53CBD33A" w14:textId="77777777" w:rsidR="007F5535" w:rsidRPr="003F69FF" w:rsidRDefault="007F5535" w:rsidP="00992547">
      <w:pPr>
        <w:suppressAutoHyphens/>
        <w:jc w:val="center"/>
        <w:rPr>
          <w:noProof/>
          <w:color w:val="000000"/>
          <w:szCs w:val="24"/>
        </w:rPr>
      </w:pPr>
    </w:p>
    <w:p w14:paraId="4D7329DB" w14:textId="77777777" w:rsidR="007F5535" w:rsidRPr="003F69FF" w:rsidRDefault="007F5535" w:rsidP="00992547">
      <w:pPr>
        <w:suppressAutoHyphens/>
        <w:jc w:val="center"/>
        <w:rPr>
          <w:noProof/>
          <w:color w:val="000000"/>
          <w:szCs w:val="24"/>
        </w:rPr>
      </w:pPr>
    </w:p>
    <w:p w14:paraId="5619872E" w14:textId="77777777" w:rsidR="007F5535" w:rsidRPr="003F69FF" w:rsidRDefault="007F5535" w:rsidP="00992547">
      <w:pPr>
        <w:suppressAutoHyphens/>
        <w:jc w:val="center"/>
        <w:rPr>
          <w:noProof/>
          <w:color w:val="000000"/>
          <w:szCs w:val="24"/>
        </w:rPr>
      </w:pPr>
    </w:p>
    <w:p w14:paraId="2C63DAA3" w14:textId="77777777" w:rsidR="007F5535" w:rsidRPr="003F69FF" w:rsidRDefault="007F5535" w:rsidP="00992547">
      <w:pPr>
        <w:suppressAutoHyphens/>
        <w:jc w:val="center"/>
        <w:rPr>
          <w:noProof/>
          <w:color w:val="000000"/>
          <w:szCs w:val="24"/>
        </w:rPr>
      </w:pPr>
    </w:p>
    <w:p w14:paraId="0DC75A69" w14:textId="77777777" w:rsidR="007F5535" w:rsidRPr="003F69FF" w:rsidRDefault="007F5535" w:rsidP="00992547">
      <w:pPr>
        <w:suppressAutoHyphens/>
        <w:jc w:val="center"/>
        <w:rPr>
          <w:b/>
          <w:noProof/>
          <w:color w:val="000000"/>
          <w:szCs w:val="24"/>
        </w:rPr>
      </w:pPr>
      <w:r w:rsidRPr="003F69FF">
        <w:rPr>
          <w:b/>
          <w:noProof/>
          <w:color w:val="000000"/>
          <w:szCs w:val="24"/>
        </w:rPr>
        <w:t>LIITE I</w:t>
      </w:r>
    </w:p>
    <w:p w14:paraId="33E434A7" w14:textId="77777777" w:rsidR="007F5535" w:rsidRPr="003F69FF" w:rsidRDefault="007F5535">
      <w:pPr>
        <w:suppressAutoHyphens/>
        <w:jc w:val="center"/>
        <w:rPr>
          <w:b/>
          <w:noProof/>
          <w:color w:val="000000"/>
          <w:szCs w:val="24"/>
        </w:rPr>
      </w:pPr>
    </w:p>
    <w:p w14:paraId="54C4C195" w14:textId="77777777" w:rsidR="007F5535" w:rsidRPr="003F69FF" w:rsidRDefault="007F5535" w:rsidP="00B514BB">
      <w:pPr>
        <w:pStyle w:val="Heading1"/>
        <w:jc w:val="center"/>
        <w:rPr>
          <w:noProof/>
        </w:rPr>
      </w:pPr>
      <w:r w:rsidRPr="003F69FF">
        <w:rPr>
          <w:noProof/>
        </w:rPr>
        <w:t>VALMISTEYHTEENVETO</w:t>
      </w:r>
    </w:p>
    <w:p w14:paraId="0B04CA90" w14:textId="77777777" w:rsidR="00FA4CCE" w:rsidRDefault="007F5535" w:rsidP="0060622E">
      <w:pPr>
        <w:suppressAutoHyphens/>
        <w:ind w:left="567" w:hanging="567"/>
        <w:rPr>
          <w:noProof/>
          <w:snapToGrid w:val="0"/>
          <w:color w:val="000000"/>
          <w:szCs w:val="24"/>
        </w:rPr>
      </w:pPr>
      <w:r w:rsidRPr="003F69FF">
        <w:rPr>
          <w:noProof/>
          <w:snapToGrid w:val="0"/>
          <w:color w:val="000000"/>
          <w:szCs w:val="24"/>
        </w:rPr>
        <w:br w:type="page"/>
      </w:r>
    </w:p>
    <w:p w14:paraId="5155E4A2" w14:textId="77777777" w:rsidR="00FA4CCE" w:rsidRDefault="00FA4CCE">
      <w:pPr>
        <w:suppressAutoHyphens/>
        <w:ind w:left="567" w:hanging="567"/>
        <w:rPr>
          <w:noProof/>
          <w:snapToGrid w:val="0"/>
          <w:color w:val="000000"/>
          <w:szCs w:val="24"/>
        </w:rPr>
      </w:pPr>
    </w:p>
    <w:p w14:paraId="4A177123" w14:textId="77777777" w:rsidR="00FA4CCE" w:rsidRDefault="00FA4CCE">
      <w:pPr>
        <w:suppressAutoHyphens/>
        <w:ind w:left="567" w:hanging="567"/>
        <w:rPr>
          <w:noProof/>
          <w:snapToGrid w:val="0"/>
          <w:color w:val="000000"/>
          <w:szCs w:val="24"/>
        </w:rPr>
      </w:pPr>
    </w:p>
    <w:p w14:paraId="1B4365F2" w14:textId="0108CFC5" w:rsidR="007F5535" w:rsidRPr="003F69FF" w:rsidRDefault="007F5535">
      <w:pPr>
        <w:suppressAutoHyphens/>
        <w:ind w:left="567" w:hanging="567"/>
        <w:rPr>
          <w:noProof/>
          <w:color w:val="000000"/>
          <w:szCs w:val="24"/>
        </w:rPr>
      </w:pPr>
      <w:r w:rsidRPr="003F69FF">
        <w:rPr>
          <w:b/>
          <w:noProof/>
          <w:color w:val="000000"/>
          <w:szCs w:val="24"/>
        </w:rPr>
        <w:t>1.</w:t>
      </w:r>
      <w:r w:rsidRPr="003F69FF">
        <w:rPr>
          <w:b/>
          <w:noProof/>
          <w:color w:val="000000"/>
          <w:szCs w:val="24"/>
        </w:rPr>
        <w:tab/>
        <w:t>LÄÄKEVALMISTEEN NIMI</w:t>
      </w:r>
    </w:p>
    <w:p w14:paraId="03AAAF36" w14:textId="77777777" w:rsidR="007F5535" w:rsidRPr="003F69FF" w:rsidRDefault="007F5535">
      <w:pPr>
        <w:suppressAutoHyphens/>
        <w:rPr>
          <w:noProof/>
          <w:color w:val="000000"/>
          <w:szCs w:val="24"/>
        </w:rPr>
      </w:pPr>
    </w:p>
    <w:p w14:paraId="46106A3B" w14:textId="77777777" w:rsidR="007F5535" w:rsidRPr="003F69FF" w:rsidRDefault="007F5535">
      <w:pPr>
        <w:suppressAutoHyphens/>
        <w:rPr>
          <w:noProof/>
          <w:color w:val="000000"/>
          <w:szCs w:val="24"/>
        </w:rPr>
      </w:pPr>
      <w:r w:rsidRPr="003F69FF">
        <w:rPr>
          <w:noProof/>
          <w:color w:val="000000"/>
          <w:szCs w:val="24"/>
        </w:rPr>
        <w:t>XALKORI 200 mg kovat kapselit</w:t>
      </w:r>
    </w:p>
    <w:p w14:paraId="7EC83B70" w14:textId="77777777" w:rsidR="00CA33D4" w:rsidRPr="003F69FF" w:rsidRDefault="00CA33D4" w:rsidP="00CA33D4">
      <w:pPr>
        <w:suppressAutoHyphens/>
        <w:rPr>
          <w:noProof/>
          <w:color w:val="000000"/>
          <w:szCs w:val="24"/>
        </w:rPr>
      </w:pPr>
      <w:r w:rsidRPr="003F69FF">
        <w:rPr>
          <w:noProof/>
          <w:color w:val="000000"/>
          <w:szCs w:val="24"/>
        </w:rPr>
        <w:t>XALKORI 250 mg kovat kapselit</w:t>
      </w:r>
    </w:p>
    <w:p w14:paraId="629D2801" w14:textId="77777777" w:rsidR="007F5535" w:rsidRPr="003F69FF" w:rsidRDefault="007F5535">
      <w:pPr>
        <w:suppressAutoHyphens/>
        <w:rPr>
          <w:noProof/>
          <w:color w:val="000000"/>
          <w:szCs w:val="24"/>
        </w:rPr>
      </w:pPr>
    </w:p>
    <w:p w14:paraId="498854DE" w14:textId="77777777" w:rsidR="00C06BD3" w:rsidRPr="00ED573E" w:rsidRDefault="00C06BD3" w:rsidP="00C06BD3">
      <w:pPr>
        <w:rPr>
          <w:szCs w:val="22"/>
        </w:rPr>
      </w:pPr>
      <w:r w:rsidRPr="00ED573E">
        <w:rPr>
          <w:szCs w:val="22"/>
        </w:rPr>
        <w:t>XALKORI 20 mg rakeet avattavissa kapseleissa</w:t>
      </w:r>
    </w:p>
    <w:p w14:paraId="0ABE7D4F" w14:textId="447CBDB4" w:rsidR="00C06BD3" w:rsidRPr="00ED573E" w:rsidRDefault="00C06BD3" w:rsidP="00C06BD3">
      <w:pPr>
        <w:rPr>
          <w:szCs w:val="22"/>
        </w:rPr>
      </w:pPr>
      <w:r w:rsidRPr="00ED573E">
        <w:rPr>
          <w:szCs w:val="22"/>
        </w:rPr>
        <w:t xml:space="preserve">XALKORI </w:t>
      </w:r>
      <w:r>
        <w:rPr>
          <w:szCs w:val="22"/>
        </w:rPr>
        <w:t>5</w:t>
      </w:r>
      <w:r w:rsidRPr="00ED573E">
        <w:rPr>
          <w:szCs w:val="22"/>
        </w:rPr>
        <w:t>0 mg rakeet avattavissa kapseleissa</w:t>
      </w:r>
    </w:p>
    <w:p w14:paraId="08459BAF" w14:textId="1D3C18E0" w:rsidR="00C06BD3" w:rsidRPr="00ED573E" w:rsidRDefault="00C06BD3" w:rsidP="00C06BD3">
      <w:pPr>
        <w:rPr>
          <w:szCs w:val="22"/>
        </w:rPr>
      </w:pPr>
      <w:r w:rsidRPr="00ED573E">
        <w:rPr>
          <w:szCs w:val="22"/>
        </w:rPr>
        <w:t xml:space="preserve">XALKORI </w:t>
      </w:r>
      <w:r>
        <w:rPr>
          <w:szCs w:val="22"/>
        </w:rPr>
        <w:t>15</w:t>
      </w:r>
      <w:r w:rsidRPr="00ED573E">
        <w:rPr>
          <w:szCs w:val="22"/>
        </w:rPr>
        <w:t>0 mg rakeet avattavissa kapseleissa</w:t>
      </w:r>
    </w:p>
    <w:p w14:paraId="421492FE" w14:textId="77777777" w:rsidR="007F5535" w:rsidRDefault="007F5535">
      <w:pPr>
        <w:suppressAutoHyphens/>
        <w:rPr>
          <w:noProof/>
          <w:color w:val="000000"/>
          <w:szCs w:val="24"/>
        </w:rPr>
      </w:pPr>
    </w:p>
    <w:p w14:paraId="776FEF4C" w14:textId="77777777" w:rsidR="00C06BD3" w:rsidRPr="003F69FF" w:rsidRDefault="00C06BD3">
      <w:pPr>
        <w:suppressAutoHyphens/>
        <w:rPr>
          <w:noProof/>
          <w:color w:val="000000"/>
          <w:szCs w:val="24"/>
        </w:rPr>
      </w:pPr>
    </w:p>
    <w:p w14:paraId="2A57F1F1" w14:textId="77777777" w:rsidR="007F5535" w:rsidRPr="003F69FF" w:rsidRDefault="007F5535">
      <w:pPr>
        <w:suppressAutoHyphens/>
        <w:ind w:left="567" w:hanging="567"/>
        <w:rPr>
          <w:noProof/>
          <w:color w:val="000000"/>
          <w:szCs w:val="24"/>
        </w:rPr>
      </w:pPr>
      <w:r w:rsidRPr="003F69FF">
        <w:rPr>
          <w:b/>
          <w:noProof/>
          <w:color w:val="000000"/>
          <w:szCs w:val="24"/>
        </w:rPr>
        <w:t>2.</w:t>
      </w:r>
      <w:r w:rsidRPr="003F69FF">
        <w:rPr>
          <w:b/>
          <w:noProof/>
          <w:color w:val="000000"/>
          <w:szCs w:val="24"/>
        </w:rPr>
        <w:tab/>
        <w:t>VAIKUTTAVAT AINEET JA NIIDEN MÄÄRÄT</w:t>
      </w:r>
    </w:p>
    <w:p w14:paraId="0AE971F6" w14:textId="77777777" w:rsidR="007F5535" w:rsidRPr="003F69FF" w:rsidRDefault="007F5535">
      <w:pPr>
        <w:suppressAutoHyphens/>
        <w:rPr>
          <w:noProof/>
          <w:color w:val="000000"/>
          <w:szCs w:val="24"/>
        </w:rPr>
      </w:pPr>
    </w:p>
    <w:p w14:paraId="38C5A1D1" w14:textId="77777777" w:rsidR="00CA33D4" w:rsidRPr="003F69FF" w:rsidRDefault="00CA33D4" w:rsidP="00CA33D4">
      <w:pPr>
        <w:suppressAutoHyphens/>
        <w:rPr>
          <w:noProof/>
          <w:color w:val="000000"/>
          <w:szCs w:val="24"/>
          <w:u w:val="single"/>
        </w:rPr>
      </w:pPr>
      <w:r w:rsidRPr="003F69FF">
        <w:rPr>
          <w:noProof/>
          <w:color w:val="000000"/>
          <w:szCs w:val="24"/>
          <w:u w:val="single"/>
        </w:rPr>
        <w:t>XALKORI 200 mg kovat kapselit</w:t>
      </w:r>
    </w:p>
    <w:p w14:paraId="10DD924A" w14:textId="77777777" w:rsidR="007F5535" w:rsidRPr="003F69FF" w:rsidRDefault="007F5535">
      <w:pPr>
        <w:suppressAutoHyphens/>
        <w:rPr>
          <w:noProof/>
          <w:color w:val="000000"/>
          <w:szCs w:val="24"/>
        </w:rPr>
      </w:pPr>
      <w:r w:rsidRPr="003F69FF">
        <w:rPr>
          <w:noProof/>
          <w:color w:val="000000"/>
          <w:szCs w:val="24"/>
        </w:rPr>
        <w:t xml:space="preserve">Yksi kova kapseli sisältää 200 mg kritsotinibia. </w:t>
      </w:r>
    </w:p>
    <w:p w14:paraId="1F41DFAD" w14:textId="77777777" w:rsidR="007F5535" w:rsidRPr="003F69FF" w:rsidRDefault="007F5535">
      <w:pPr>
        <w:suppressAutoHyphens/>
        <w:rPr>
          <w:noProof/>
          <w:color w:val="000000"/>
          <w:szCs w:val="24"/>
        </w:rPr>
      </w:pPr>
    </w:p>
    <w:p w14:paraId="3D2EAB91" w14:textId="77777777" w:rsidR="00CA33D4" w:rsidRPr="003F69FF" w:rsidRDefault="00CA33D4" w:rsidP="00CA33D4">
      <w:pPr>
        <w:suppressAutoHyphens/>
        <w:rPr>
          <w:noProof/>
          <w:color w:val="000000"/>
          <w:szCs w:val="24"/>
          <w:u w:val="single"/>
        </w:rPr>
      </w:pPr>
      <w:r w:rsidRPr="003F69FF">
        <w:rPr>
          <w:noProof/>
          <w:color w:val="000000"/>
          <w:szCs w:val="24"/>
          <w:u w:val="single"/>
        </w:rPr>
        <w:t>XALKORI 250 mg kovat kapselit</w:t>
      </w:r>
    </w:p>
    <w:p w14:paraId="4278AA99" w14:textId="77777777" w:rsidR="00CA33D4" w:rsidRPr="003F69FF" w:rsidRDefault="00CA33D4" w:rsidP="00CA33D4">
      <w:pPr>
        <w:suppressAutoHyphens/>
        <w:rPr>
          <w:noProof/>
          <w:color w:val="000000"/>
          <w:szCs w:val="24"/>
        </w:rPr>
      </w:pPr>
      <w:r w:rsidRPr="003F69FF">
        <w:rPr>
          <w:noProof/>
          <w:color w:val="000000"/>
          <w:szCs w:val="24"/>
        </w:rPr>
        <w:t xml:space="preserve">Yksi kova kapseli sisältää 250 mg kritsotinibia. </w:t>
      </w:r>
    </w:p>
    <w:p w14:paraId="2A359004" w14:textId="77777777" w:rsidR="00CA33D4" w:rsidRDefault="00CA33D4">
      <w:pPr>
        <w:suppressAutoHyphens/>
        <w:rPr>
          <w:noProof/>
          <w:color w:val="000000"/>
          <w:szCs w:val="24"/>
        </w:rPr>
      </w:pPr>
    </w:p>
    <w:p w14:paraId="64E9A2E6" w14:textId="77777777" w:rsidR="00C06BD3" w:rsidRPr="00C06BD3" w:rsidRDefault="00C06BD3" w:rsidP="00C06BD3">
      <w:pPr>
        <w:keepNext/>
        <w:rPr>
          <w:szCs w:val="22"/>
          <w:u w:val="single"/>
        </w:rPr>
      </w:pPr>
      <w:r w:rsidRPr="00C06BD3">
        <w:rPr>
          <w:szCs w:val="22"/>
          <w:u w:val="single"/>
        </w:rPr>
        <w:t>XALKORI 20 mg rakeet avattavissa kapseleissa</w:t>
      </w:r>
    </w:p>
    <w:p w14:paraId="076B4EAE" w14:textId="783AD454" w:rsidR="00C06BD3" w:rsidRPr="003F69FF" w:rsidRDefault="00C06BD3" w:rsidP="00C06BD3">
      <w:pPr>
        <w:suppressAutoHyphens/>
        <w:rPr>
          <w:noProof/>
          <w:color w:val="000000"/>
          <w:szCs w:val="24"/>
        </w:rPr>
      </w:pPr>
      <w:r w:rsidRPr="003F69FF">
        <w:rPr>
          <w:noProof/>
          <w:color w:val="000000"/>
          <w:szCs w:val="24"/>
        </w:rPr>
        <w:t xml:space="preserve">Yksi kapseli sisältää 20 mg kritsotinibia. </w:t>
      </w:r>
    </w:p>
    <w:p w14:paraId="79B2846B" w14:textId="77777777" w:rsidR="00C06BD3" w:rsidRDefault="00C06BD3">
      <w:pPr>
        <w:suppressAutoHyphens/>
        <w:rPr>
          <w:noProof/>
          <w:color w:val="000000"/>
          <w:szCs w:val="24"/>
        </w:rPr>
      </w:pPr>
    </w:p>
    <w:p w14:paraId="559FCCA5" w14:textId="5B385BC3" w:rsidR="00C06BD3" w:rsidRPr="00C06BD3" w:rsidRDefault="00C06BD3" w:rsidP="00C06BD3">
      <w:pPr>
        <w:keepNext/>
        <w:suppressAutoHyphens/>
        <w:rPr>
          <w:i/>
          <w:iCs/>
          <w:noProof/>
          <w:color w:val="000000"/>
          <w:szCs w:val="24"/>
        </w:rPr>
      </w:pPr>
      <w:r w:rsidRPr="00C06BD3">
        <w:rPr>
          <w:i/>
          <w:iCs/>
          <w:noProof/>
          <w:color w:val="000000"/>
          <w:szCs w:val="24"/>
        </w:rPr>
        <w:t>Apuaine, jo</w:t>
      </w:r>
      <w:r w:rsidR="00FD3296">
        <w:rPr>
          <w:i/>
          <w:iCs/>
          <w:noProof/>
          <w:color w:val="000000"/>
          <w:szCs w:val="24"/>
        </w:rPr>
        <w:t>nka</w:t>
      </w:r>
      <w:r w:rsidRPr="00C06BD3">
        <w:rPr>
          <w:i/>
          <w:iCs/>
          <w:noProof/>
          <w:color w:val="000000"/>
          <w:szCs w:val="24"/>
        </w:rPr>
        <w:t xml:space="preserve"> vaikutus tunnetaan</w:t>
      </w:r>
    </w:p>
    <w:p w14:paraId="120A1CD2" w14:textId="6B697C7F" w:rsidR="00C06BD3" w:rsidRDefault="00C06BD3">
      <w:pPr>
        <w:suppressAutoHyphens/>
        <w:rPr>
          <w:noProof/>
          <w:color w:val="000000"/>
          <w:szCs w:val="24"/>
        </w:rPr>
      </w:pPr>
      <w:r>
        <w:rPr>
          <w:noProof/>
          <w:color w:val="000000"/>
          <w:szCs w:val="24"/>
        </w:rPr>
        <w:t>Yksi avattava kapseli sisältää 6 mg sakkaroosia.</w:t>
      </w:r>
    </w:p>
    <w:p w14:paraId="673A314D" w14:textId="77777777" w:rsidR="00C06BD3" w:rsidRDefault="00C06BD3">
      <w:pPr>
        <w:suppressAutoHyphens/>
        <w:rPr>
          <w:noProof/>
          <w:color w:val="000000"/>
          <w:szCs w:val="24"/>
        </w:rPr>
      </w:pPr>
    </w:p>
    <w:p w14:paraId="5521F9C0" w14:textId="1EAFA4EB" w:rsidR="00C06BD3" w:rsidRPr="00C06BD3" w:rsidRDefault="00C06BD3" w:rsidP="00C06BD3">
      <w:pPr>
        <w:keepNext/>
        <w:rPr>
          <w:szCs w:val="22"/>
          <w:u w:val="single"/>
        </w:rPr>
      </w:pPr>
      <w:r w:rsidRPr="00C06BD3">
        <w:rPr>
          <w:szCs w:val="22"/>
          <w:u w:val="single"/>
        </w:rPr>
        <w:t xml:space="preserve">XALKORI </w:t>
      </w:r>
      <w:r>
        <w:rPr>
          <w:szCs w:val="22"/>
          <w:u w:val="single"/>
        </w:rPr>
        <w:t>5</w:t>
      </w:r>
      <w:r w:rsidRPr="00C06BD3">
        <w:rPr>
          <w:szCs w:val="22"/>
          <w:u w:val="single"/>
        </w:rPr>
        <w:t>0 mg rakeet avattavissa kapseleissa</w:t>
      </w:r>
    </w:p>
    <w:p w14:paraId="5288BB16" w14:textId="7F9B10BB" w:rsidR="00C06BD3" w:rsidRPr="003F69FF" w:rsidRDefault="00C06BD3" w:rsidP="00C06BD3">
      <w:pPr>
        <w:suppressAutoHyphens/>
        <w:rPr>
          <w:noProof/>
          <w:color w:val="000000"/>
          <w:szCs w:val="24"/>
        </w:rPr>
      </w:pPr>
      <w:r w:rsidRPr="003F69FF">
        <w:rPr>
          <w:noProof/>
          <w:color w:val="000000"/>
          <w:szCs w:val="24"/>
        </w:rPr>
        <w:t xml:space="preserve">Yksi kapseli sisältää </w:t>
      </w:r>
      <w:r>
        <w:rPr>
          <w:noProof/>
          <w:color w:val="000000"/>
          <w:szCs w:val="24"/>
        </w:rPr>
        <w:t>5</w:t>
      </w:r>
      <w:r w:rsidRPr="003F69FF">
        <w:rPr>
          <w:noProof/>
          <w:color w:val="000000"/>
          <w:szCs w:val="24"/>
        </w:rPr>
        <w:t xml:space="preserve">0 mg kritsotinibia. </w:t>
      </w:r>
    </w:p>
    <w:p w14:paraId="0FBA59A4" w14:textId="77777777" w:rsidR="00C06BD3" w:rsidRDefault="00C06BD3">
      <w:pPr>
        <w:suppressAutoHyphens/>
        <w:rPr>
          <w:noProof/>
          <w:color w:val="000000"/>
          <w:szCs w:val="24"/>
        </w:rPr>
      </w:pPr>
    </w:p>
    <w:p w14:paraId="17F33918" w14:textId="609A482D" w:rsidR="00C06BD3" w:rsidRPr="00C06BD3" w:rsidRDefault="00C06BD3" w:rsidP="00C06BD3">
      <w:pPr>
        <w:keepNext/>
        <w:suppressAutoHyphens/>
        <w:rPr>
          <w:i/>
          <w:iCs/>
          <w:noProof/>
          <w:color w:val="000000"/>
          <w:szCs w:val="24"/>
        </w:rPr>
      </w:pPr>
      <w:r w:rsidRPr="00C06BD3">
        <w:rPr>
          <w:i/>
          <w:iCs/>
          <w:noProof/>
          <w:color w:val="000000"/>
          <w:szCs w:val="24"/>
        </w:rPr>
        <w:t>Apuaine, jo</w:t>
      </w:r>
      <w:r w:rsidR="00F97C36">
        <w:rPr>
          <w:i/>
          <w:iCs/>
          <w:noProof/>
          <w:color w:val="000000"/>
          <w:szCs w:val="24"/>
        </w:rPr>
        <w:t>nka</w:t>
      </w:r>
      <w:r w:rsidRPr="00C06BD3">
        <w:rPr>
          <w:i/>
          <w:iCs/>
          <w:noProof/>
          <w:color w:val="000000"/>
          <w:szCs w:val="24"/>
        </w:rPr>
        <w:t xml:space="preserve"> vaikutus tunnetaan</w:t>
      </w:r>
    </w:p>
    <w:p w14:paraId="68E1FE58" w14:textId="730AC6F4" w:rsidR="00C06BD3" w:rsidRDefault="00C06BD3" w:rsidP="00C06BD3">
      <w:pPr>
        <w:suppressAutoHyphens/>
        <w:rPr>
          <w:noProof/>
          <w:color w:val="000000"/>
          <w:szCs w:val="24"/>
        </w:rPr>
      </w:pPr>
      <w:r>
        <w:rPr>
          <w:noProof/>
          <w:color w:val="000000"/>
          <w:szCs w:val="24"/>
        </w:rPr>
        <w:t>Yksi avattava kapseli sisältää 14 mg sakkaroosia.</w:t>
      </w:r>
    </w:p>
    <w:p w14:paraId="61CBC0F7" w14:textId="77777777" w:rsidR="00C06BD3" w:rsidRDefault="00C06BD3">
      <w:pPr>
        <w:suppressAutoHyphens/>
        <w:rPr>
          <w:noProof/>
          <w:color w:val="000000"/>
          <w:szCs w:val="24"/>
        </w:rPr>
      </w:pPr>
    </w:p>
    <w:p w14:paraId="00B7852E" w14:textId="33E7D18D" w:rsidR="00C06BD3" w:rsidRPr="00C06BD3" w:rsidRDefault="00C06BD3" w:rsidP="00C06BD3">
      <w:pPr>
        <w:keepNext/>
        <w:rPr>
          <w:szCs w:val="22"/>
          <w:u w:val="single"/>
        </w:rPr>
      </w:pPr>
      <w:r w:rsidRPr="00C06BD3">
        <w:rPr>
          <w:szCs w:val="22"/>
          <w:u w:val="single"/>
        </w:rPr>
        <w:t xml:space="preserve">XALKORI </w:t>
      </w:r>
      <w:r>
        <w:rPr>
          <w:szCs w:val="22"/>
          <w:u w:val="single"/>
        </w:rPr>
        <w:t>15</w:t>
      </w:r>
      <w:r w:rsidRPr="00C06BD3">
        <w:rPr>
          <w:szCs w:val="22"/>
          <w:u w:val="single"/>
        </w:rPr>
        <w:t>0 mg rakeet avattavissa kapseleissa</w:t>
      </w:r>
    </w:p>
    <w:p w14:paraId="5AE98F44" w14:textId="72E0471D" w:rsidR="00C06BD3" w:rsidRPr="003F69FF" w:rsidRDefault="00C06BD3" w:rsidP="00C06BD3">
      <w:pPr>
        <w:suppressAutoHyphens/>
        <w:rPr>
          <w:noProof/>
          <w:color w:val="000000"/>
          <w:szCs w:val="24"/>
        </w:rPr>
      </w:pPr>
      <w:r w:rsidRPr="003F69FF">
        <w:rPr>
          <w:noProof/>
          <w:color w:val="000000"/>
          <w:szCs w:val="24"/>
        </w:rPr>
        <w:t xml:space="preserve">Yksi kapseli sisältää </w:t>
      </w:r>
      <w:r>
        <w:rPr>
          <w:noProof/>
          <w:color w:val="000000"/>
          <w:szCs w:val="24"/>
        </w:rPr>
        <w:t>15</w:t>
      </w:r>
      <w:r w:rsidRPr="003F69FF">
        <w:rPr>
          <w:noProof/>
          <w:color w:val="000000"/>
          <w:szCs w:val="24"/>
        </w:rPr>
        <w:t xml:space="preserve">0 mg kritsotinibia. </w:t>
      </w:r>
    </w:p>
    <w:p w14:paraId="7B56B81E" w14:textId="77777777" w:rsidR="00C06BD3" w:rsidRDefault="00C06BD3">
      <w:pPr>
        <w:suppressAutoHyphens/>
        <w:rPr>
          <w:noProof/>
          <w:color w:val="000000"/>
          <w:szCs w:val="24"/>
        </w:rPr>
      </w:pPr>
    </w:p>
    <w:p w14:paraId="3B38F2BE" w14:textId="718E6B98" w:rsidR="00C06BD3" w:rsidRPr="00C06BD3" w:rsidRDefault="00C06BD3" w:rsidP="00C06BD3">
      <w:pPr>
        <w:keepNext/>
        <w:suppressAutoHyphens/>
        <w:rPr>
          <w:i/>
          <w:iCs/>
          <w:noProof/>
          <w:color w:val="000000"/>
          <w:szCs w:val="24"/>
        </w:rPr>
      </w:pPr>
      <w:r w:rsidRPr="00C06BD3">
        <w:rPr>
          <w:i/>
          <w:iCs/>
          <w:noProof/>
          <w:color w:val="000000"/>
          <w:szCs w:val="24"/>
        </w:rPr>
        <w:t>Apuaine, jo</w:t>
      </w:r>
      <w:r w:rsidR="00F07660">
        <w:rPr>
          <w:i/>
          <w:iCs/>
          <w:noProof/>
          <w:color w:val="000000"/>
          <w:szCs w:val="24"/>
        </w:rPr>
        <w:t>nka</w:t>
      </w:r>
      <w:r w:rsidRPr="00C06BD3">
        <w:rPr>
          <w:i/>
          <w:iCs/>
          <w:noProof/>
          <w:color w:val="000000"/>
          <w:szCs w:val="24"/>
        </w:rPr>
        <w:t xml:space="preserve"> vaikutus tunnetaan</w:t>
      </w:r>
    </w:p>
    <w:p w14:paraId="12C53A78" w14:textId="2E700F74" w:rsidR="00C06BD3" w:rsidRDefault="00C06BD3" w:rsidP="00C06BD3">
      <w:pPr>
        <w:suppressAutoHyphens/>
        <w:rPr>
          <w:noProof/>
          <w:color w:val="000000"/>
          <w:szCs w:val="24"/>
        </w:rPr>
      </w:pPr>
      <w:r>
        <w:rPr>
          <w:noProof/>
          <w:color w:val="000000"/>
          <w:szCs w:val="24"/>
        </w:rPr>
        <w:t>Yksi avattava kapseli sisältää 43 mg sakkaroosia.</w:t>
      </w:r>
    </w:p>
    <w:p w14:paraId="3D819B61" w14:textId="77777777" w:rsidR="00C06BD3" w:rsidRPr="003F69FF" w:rsidRDefault="00C06BD3">
      <w:pPr>
        <w:suppressAutoHyphens/>
        <w:rPr>
          <w:noProof/>
          <w:color w:val="000000"/>
          <w:szCs w:val="24"/>
        </w:rPr>
      </w:pPr>
    </w:p>
    <w:p w14:paraId="63E2BA86" w14:textId="77777777" w:rsidR="007F5535" w:rsidRPr="003F69FF" w:rsidRDefault="007F5535">
      <w:pPr>
        <w:suppressAutoHyphens/>
        <w:rPr>
          <w:noProof/>
          <w:color w:val="000000"/>
          <w:szCs w:val="24"/>
        </w:rPr>
      </w:pPr>
      <w:r w:rsidRPr="003F69FF">
        <w:rPr>
          <w:noProof/>
          <w:color w:val="000000"/>
          <w:szCs w:val="24"/>
        </w:rPr>
        <w:t>Täydellinen apuaineluettelo, ks. kohta 6.1.</w:t>
      </w:r>
    </w:p>
    <w:p w14:paraId="0C1A950D" w14:textId="77777777" w:rsidR="007F5535" w:rsidRPr="003F69FF" w:rsidRDefault="007F5535">
      <w:pPr>
        <w:suppressAutoHyphens/>
        <w:rPr>
          <w:noProof/>
          <w:color w:val="000000"/>
          <w:szCs w:val="24"/>
        </w:rPr>
      </w:pPr>
    </w:p>
    <w:p w14:paraId="72D4DC8D" w14:textId="77777777" w:rsidR="007F5535" w:rsidRPr="003F69FF" w:rsidRDefault="007F5535">
      <w:pPr>
        <w:suppressAutoHyphens/>
        <w:rPr>
          <w:noProof/>
          <w:color w:val="000000"/>
          <w:szCs w:val="24"/>
        </w:rPr>
      </w:pPr>
    </w:p>
    <w:p w14:paraId="6B1DFC57" w14:textId="77777777" w:rsidR="007F5535" w:rsidRPr="003F69FF" w:rsidRDefault="007F5535">
      <w:pPr>
        <w:suppressAutoHyphens/>
        <w:ind w:left="567" w:hanging="567"/>
        <w:rPr>
          <w:noProof/>
          <w:color w:val="000000"/>
          <w:szCs w:val="24"/>
        </w:rPr>
      </w:pPr>
      <w:r w:rsidRPr="003F69FF">
        <w:rPr>
          <w:b/>
          <w:noProof/>
          <w:color w:val="000000"/>
          <w:szCs w:val="24"/>
        </w:rPr>
        <w:t>3.</w:t>
      </w:r>
      <w:r w:rsidRPr="003F69FF">
        <w:rPr>
          <w:b/>
          <w:noProof/>
          <w:color w:val="000000"/>
          <w:szCs w:val="24"/>
        </w:rPr>
        <w:tab/>
        <w:t>LÄÄKEMUOTO</w:t>
      </w:r>
    </w:p>
    <w:p w14:paraId="78667DD4" w14:textId="77777777" w:rsidR="007F5535" w:rsidRPr="003F69FF" w:rsidRDefault="007F5535">
      <w:pPr>
        <w:suppressAutoHyphens/>
        <w:rPr>
          <w:noProof/>
          <w:color w:val="000000"/>
          <w:szCs w:val="24"/>
        </w:rPr>
      </w:pPr>
    </w:p>
    <w:p w14:paraId="0EF62155" w14:textId="14A00C47" w:rsidR="007F5535" w:rsidRPr="00C35D25" w:rsidRDefault="007F5535">
      <w:pPr>
        <w:suppressAutoHyphens/>
        <w:rPr>
          <w:noProof/>
          <w:color w:val="000000"/>
          <w:szCs w:val="24"/>
          <w:u w:val="single"/>
        </w:rPr>
      </w:pPr>
      <w:r w:rsidRPr="00C35D25">
        <w:rPr>
          <w:noProof/>
          <w:color w:val="000000"/>
          <w:szCs w:val="24"/>
          <w:u w:val="single"/>
        </w:rPr>
        <w:t>Kapseli, kova</w:t>
      </w:r>
    </w:p>
    <w:p w14:paraId="13698256" w14:textId="77777777" w:rsidR="007F5535" w:rsidRPr="003F69FF" w:rsidRDefault="007F5535">
      <w:pPr>
        <w:suppressAutoHyphens/>
        <w:rPr>
          <w:noProof/>
          <w:color w:val="000000"/>
          <w:szCs w:val="24"/>
        </w:rPr>
      </w:pPr>
    </w:p>
    <w:p w14:paraId="51B9E985" w14:textId="77777777" w:rsidR="00A16EFC" w:rsidRPr="00C35D25" w:rsidRDefault="00A16EFC" w:rsidP="00A16EFC">
      <w:pPr>
        <w:suppressAutoHyphens/>
        <w:rPr>
          <w:i/>
          <w:iCs/>
          <w:noProof/>
          <w:color w:val="000000"/>
          <w:szCs w:val="24"/>
        </w:rPr>
      </w:pPr>
      <w:r w:rsidRPr="00C35D25">
        <w:rPr>
          <w:i/>
          <w:iCs/>
          <w:noProof/>
          <w:color w:val="000000"/>
          <w:szCs w:val="24"/>
        </w:rPr>
        <w:t>XALKORI 200 mg kovat kapselit</w:t>
      </w:r>
    </w:p>
    <w:p w14:paraId="644069B5" w14:textId="77777777" w:rsidR="007F5535" w:rsidRPr="003F69FF" w:rsidRDefault="007F5535">
      <w:pPr>
        <w:suppressAutoHyphens/>
        <w:rPr>
          <w:noProof/>
          <w:color w:val="000000"/>
          <w:szCs w:val="24"/>
        </w:rPr>
      </w:pPr>
      <w:r w:rsidRPr="003F69FF">
        <w:rPr>
          <w:noProof/>
          <w:color w:val="000000"/>
          <w:szCs w:val="24"/>
        </w:rPr>
        <w:t>Valkoinen läpinäkymätön ja vaaleanpunainen läpinäkymätön kova kapseli, jonka kansiosaan on painettu ”Pfizer” ja runko-osaan ”CRZ 200”.</w:t>
      </w:r>
    </w:p>
    <w:p w14:paraId="16242F28" w14:textId="77777777" w:rsidR="00A16EFC" w:rsidRPr="003F69FF" w:rsidRDefault="00A16EFC" w:rsidP="00A16EFC">
      <w:pPr>
        <w:suppressAutoHyphens/>
        <w:rPr>
          <w:noProof/>
          <w:color w:val="000000"/>
          <w:szCs w:val="24"/>
          <w:u w:val="single"/>
        </w:rPr>
      </w:pPr>
    </w:p>
    <w:p w14:paraId="0531C250" w14:textId="77777777" w:rsidR="00A16EFC" w:rsidRPr="00C35D25" w:rsidRDefault="00A16EFC" w:rsidP="00A16EFC">
      <w:pPr>
        <w:suppressAutoHyphens/>
        <w:rPr>
          <w:i/>
          <w:iCs/>
          <w:noProof/>
          <w:color w:val="000000"/>
          <w:szCs w:val="24"/>
        </w:rPr>
      </w:pPr>
      <w:r w:rsidRPr="00C35D25">
        <w:rPr>
          <w:i/>
          <w:iCs/>
          <w:noProof/>
          <w:color w:val="000000"/>
          <w:szCs w:val="24"/>
        </w:rPr>
        <w:t>XALKORI 250 mg kovat kapselit</w:t>
      </w:r>
    </w:p>
    <w:p w14:paraId="60F8340D" w14:textId="77777777" w:rsidR="00A16EFC" w:rsidRPr="003F69FF" w:rsidRDefault="00A16EFC" w:rsidP="00A16EFC">
      <w:pPr>
        <w:suppressAutoHyphens/>
        <w:rPr>
          <w:noProof/>
          <w:color w:val="000000"/>
          <w:szCs w:val="24"/>
        </w:rPr>
      </w:pPr>
      <w:r w:rsidRPr="003F69FF">
        <w:rPr>
          <w:noProof/>
          <w:color w:val="000000"/>
          <w:szCs w:val="24"/>
        </w:rPr>
        <w:t>Vaaleanpunainen läpinäkymätön kova kapseli, jonka kansiosaan on painettu ”Pfizer” ja runko-osaan ”CRZ 250”.</w:t>
      </w:r>
    </w:p>
    <w:p w14:paraId="2CF1D162" w14:textId="77777777" w:rsidR="007F5535" w:rsidRDefault="007F5535">
      <w:pPr>
        <w:suppressAutoHyphens/>
        <w:rPr>
          <w:noProof/>
          <w:color w:val="000000"/>
          <w:szCs w:val="24"/>
        </w:rPr>
      </w:pPr>
    </w:p>
    <w:p w14:paraId="28CCEC58" w14:textId="7D2425F6" w:rsidR="00C06BD3" w:rsidRDefault="00C06BD3">
      <w:pPr>
        <w:suppressAutoHyphens/>
        <w:rPr>
          <w:szCs w:val="22"/>
          <w:u w:val="single"/>
        </w:rPr>
      </w:pPr>
      <w:r>
        <w:rPr>
          <w:szCs w:val="22"/>
          <w:u w:val="single"/>
        </w:rPr>
        <w:t>R</w:t>
      </w:r>
      <w:r w:rsidRPr="00C06BD3">
        <w:rPr>
          <w:szCs w:val="22"/>
          <w:u w:val="single"/>
        </w:rPr>
        <w:t>akeet avattavissa kapseleissa</w:t>
      </w:r>
    </w:p>
    <w:p w14:paraId="13E25035" w14:textId="77777777" w:rsidR="00C06BD3" w:rsidRDefault="00C06BD3">
      <w:pPr>
        <w:suppressAutoHyphens/>
        <w:rPr>
          <w:noProof/>
          <w:color w:val="000000"/>
          <w:szCs w:val="24"/>
        </w:rPr>
      </w:pPr>
    </w:p>
    <w:p w14:paraId="69E292A5" w14:textId="585CFC67" w:rsidR="00C06BD3" w:rsidRDefault="00C06BD3">
      <w:pPr>
        <w:suppressAutoHyphens/>
        <w:rPr>
          <w:noProof/>
          <w:color w:val="000000"/>
          <w:szCs w:val="24"/>
        </w:rPr>
      </w:pPr>
      <w:r>
        <w:rPr>
          <w:noProof/>
          <w:color w:val="000000"/>
          <w:szCs w:val="24"/>
        </w:rPr>
        <w:t>Rakeet ovat valkoisia tai luonnonvalkoisia</w:t>
      </w:r>
      <w:r w:rsidR="001F5E17">
        <w:rPr>
          <w:noProof/>
          <w:color w:val="000000"/>
          <w:szCs w:val="24"/>
        </w:rPr>
        <w:t>,</w:t>
      </w:r>
      <w:r>
        <w:rPr>
          <w:noProof/>
          <w:color w:val="000000"/>
          <w:szCs w:val="24"/>
        </w:rPr>
        <w:t xml:space="preserve"> ja ne ovat läpinäkymättömän kovan kapselin sisällä.</w:t>
      </w:r>
    </w:p>
    <w:p w14:paraId="25505ADA" w14:textId="77777777" w:rsidR="00C06BD3" w:rsidRDefault="00C06BD3">
      <w:pPr>
        <w:suppressAutoHyphens/>
        <w:rPr>
          <w:noProof/>
          <w:color w:val="000000"/>
          <w:szCs w:val="24"/>
        </w:rPr>
      </w:pPr>
    </w:p>
    <w:p w14:paraId="5BA2C01E" w14:textId="77777777" w:rsidR="00C06BD3" w:rsidRPr="00C06BD3" w:rsidRDefault="00C06BD3" w:rsidP="00C06BD3">
      <w:pPr>
        <w:keepNext/>
        <w:rPr>
          <w:i/>
          <w:iCs/>
          <w:szCs w:val="22"/>
        </w:rPr>
      </w:pPr>
      <w:r w:rsidRPr="00C06BD3">
        <w:rPr>
          <w:i/>
          <w:iCs/>
          <w:szCs w:val="22"/>
        </w:rPr>
        <w:lastRenderedPageBreak/>
        <w:t>XALKORI 20 mg rakeet avattavissa kapseleissa</w:t>
      </w:r>
    </w:p>
    <w:p w14:paraId="3669141E" w14:textId="18C44298" w:rsidR="00C06BD3" w:rsidRPr="003F69FF" w:rsidRDefault="00C06BD3">
      <w:pPr>
        <w:suppressAutoHyphens/>
        <w:rPr>
          <w:noProof/>
          <w:color w:val="000000"/>
          <w:szCs w:val="24"/>
        </w:rPr>
      </w:pPr>
      <w:r>
        <w:rPr>
          <w:szCs w:val="22"/>
        </w:rPr>
        <w:t>V</w:t>
      </w:r>
      <w:r w:rsidRPr="00ED573E">
        <w:rPr>
          <w:szCs w:val="22"/>
        </w:rPr>
        <w:t>aaleansininen kansiosa, johon on painettu mustalla musteella</w:t>
      </w:r>
      <w:r w:rsidRPr="00ED573E">
        <w:rPr>
          <w:color w:val="000000"/>
          <w:szCs w:val="22"/>
        </w:rPr>
        <w:t xml:space="preserve"> ”Pfizer”, ja valkoinen runko-osa, johon on painettu mustalla musteella ”CRZ 20”</w:t>
      </w:r>
    </w:p>
    <w:p w14:paraId="53FA5D57" w14:textId="77777777" w:rsidR="007F5535" w:rsidRDefault="007F5535">
      <w:pPr>
        <w:suppressAutoHyphens/>
        <w:rPr>
          <w:noProof/>
          <w:color w:val="000000"/>
          <w:szCs w:val="24"/>
        </w:rPr>
      </w:pPr>
    </w:p>
    <w:p w14:paraId="3CA71172" w14:textId="66719B4A" w:rsidR="00C06BD3" w:rsidRPr="00C06BD3" w:rsidRDefault="00C06BD3" w:rsidP="00C06BD3">
      <w:pPr>
        <w:keepNext/>
        <w:rPr>
          <w:i/>
          <w:iCs/>
          <w:szCs w:val="22"/>
        </w:rPr>
      </w:pPr>
      <w:r w:rsidRPr="00C06BD3">
        <w:rPr>
          <w:i/>
          <w:iCs/>
          <w:szCs w:val="22"/>
        </w:rPr>
        <w:t xml:space="preserve">XALKORI </w:t>
      </w:r>
      <w:r>
        <w:rPr>
          <w:i/>
          <w:iCs/>
          <w:szCs w:val="22"/>
        </w:rPr>
        <w:t>5</w:t>
      </w:r>
      <w:r w:rsidRPr="00C06BD3">
        <w:rPr>
          <w:i/>
          <w:iCs/>
          <w:szCs w:val="22"/>
        </w:rPr>
        <w:t>0 mg rakeet avattavissa kapseleissa</w:t>
      </w:r>
    </w:p>
    <w:p w14:paraId="2E781861" w14:textId="554ACC36" w:rsidR="00C06BD3" w:rsidRDefault="00C06BD3">
      <w:pPr>
        <w:suppressAutoHyphens/>
        <w:rPr>
          <w:color w:val="000000"/>
          <w:szCs w:val="22"/>
        </w:rPr>
      </w:pPr>
      <w:r>
        <w:rPr>
          <w:szCs w:val="22"/>
        </w:rPr>
        <w:t>H</w:t>
      </w:r>
      <w:r w:rsidRPr="00ED573E">
        <w:rPr>
          <w:szCs w:val="22"/>
        </w:rPr>
        <w:t>armaa kansiosa, johon on painettu mustalla musteella</w:t>
      </w:r>
      <w:r w:rsidRPr="00ED573E">
        <w:rPr>
          <w:color w:val="000000"/>
          <w:szCs w:val="22"/>
        </w:rPr>
        <w:t xml:space="preserve"> ”Pfizer”, ja vaaleanharmaa runko-osa, johon on painettu mustalla musteella ”CRZ 50”.</w:t>
      </w:r>
    </w:p>
    <w:p w14:paraId="7C6CFCA0" w14:textId="77777777" w:rsidR="00C06BD3" w:rsidRDefault="00C06BD3">
      <w:pPr>
        <w:suppressAutoHyphens/>
        <w:rPr>
          <w:color w:val="000000"/>
          <w:szCs w:val="22"/>
        </w:rPr>
      </w:pPr>
    </w:p>
    <w:p w14:paraId="13061EC5" w14:textId="59A0ED93" w:rsidR="00C06BD3" w:rsidRPr="00C06BD3" w:rsidRDefault="00C06BD3" w:rsidP="00C06BD3">
      <w:pPr>
        <w:keepNext/>
        <w:rPr>
          <w:i/>
          <w:iCs/>
          <w:szCs w:val="22"/>
        </w:rPr>
      </w:pPr>
      <w:r w:rsidRPr="00C06BD3">
        <w:rPr>
          <w:i/>
          <w:iCs/>
          <w:szCs w:val="22"/>
        </w:rPr>
        <w:t xml:space="preserve">XALKORI </w:t>
      </w:r>
      <w:r>
        <w:rPr>
          <w:i/>
          <w:iCs/>
          <w:szCs w:val="22"/>
        </w:rPr>
        <w:t>15</w:t>
      </w:r>
      <w:r w:rsidRPr="00C06BD3">
        <w:rPr>
          <w:i/>
          <w:iCs/>
          <w:szCs w:val="22"/>
        </w:rPr>
        <w:t>0 mg rakeet avattavissa kapseleissa</w:t>
      </w:r>
    </w:p>
    <w:p w14:paraId="134DE9FC" w14:textId="59E8E24D" w:rsidR="00C06BD3" w:rsidRDefault="00C06BD3">
      <w:pPr>
        <w:suppressAutoHyphens/>
        <w:rPr>
          <w:color w:val="000000"/>
          <w:szCs w:val="22"/>
        </w:rPr>
      </w:pPr>
      <w:r>
        <w:rPr>
          <w:szCs w:val="22"/>
        </w:rPr>
        <w:t>V</w:t>
      </w:r>
      <w:r w:rsidRPr="00ED573E">
        <w:rPr>
          <w:szCs w:val="22"/>
        </w:rPr>
        <w:t>aaleansininen kansiosa, johon on painettu mustalla musteella</w:t>
      </w:r>
      <w:r w:rsidRPr="00ED573E">
        <w:rPr>
          <w:color w:val="000000"/>
          <w:szCs w:val="22"/>
        </w:rPr>
        <w:t xml:space="preserve"> ”Pfizer”, ja vaaleansininen runko-osa, johon on painettu mustalla musteella ”CRZ 150”</w:t>
      </w:r>
      <w:r>
        <w:rPr>
          <w:color w:val="000000"/>
          <w:szCs w:val="22"/>
        </w:rPr>
        <w:t>.</w:t>
      </w:r>
    </w:p>
    <w:p w14:paraId="333DEED2" w14:textId="77777777" w:rsidR="00C06BD3" w:rsidRDefault="00C06BD3">
      <w:pPr>
        <w:suppressAutoHyphens/>
        <w:rPr>
          <w:noProof/>
          <w:color w:val="000000"/>
          <w:szCs w:val="24"/>
        </w:rPr>
      </w:pPr>
    </w:p>
    <w:p w14:paraId="67DE3DD9" w14:textId="77777777" w:rsidR="00C06BD3" w:rsidRPr="003F69FF" w:rsidRDefault="00C06BD3">
      <w:pPr>
        <w:suppressAutoHyphens/>
        <w:rPr>
          <w:noProof/>
          <w:color w:val="000000"/>
          <w:szCs w:val="24"/>
        </w:rPr>
      </w:pPr>
    </w:p>
    <w:p w14:paraId="46DBAA0C" w14:textId="77777777" w:rsidR="007F5535" w:rsidRPr="003F69FF" w:rsidRDefault="007F5535">
      <w:pPr>
        <w:suppressAutoHyphens/>
        <w:ind w:left="567" w:hanging="567"/>
        <w:rPr>
          <w:noProof/>
          <w:color w:val="000000"/>
          <w:szCs w:val="24"/>
        </w:rPr>
      </w:pPr>
      <w:r w:rsidRPr="003F69FF">
        <w:rPr>
          <w:b/>
          <w:noProof/>
          <w:color w:val="000000"/>
          <w:szCs w:val="24"/>
        </w:rPr>
        <w:t>4.</w:t>
      </w:r>
      <w:r w:rsidRPr="003F69FF">
        <w:rPr>
          <w:b/>
          <w:noProof/>
          <w:color w:val="000000"/>
          <w:szCs w:val="24"/>
        </w:rPr>
        <w:tab/>
        <w:t>KLIINISET TIEDOT</w:t>
      </w:r>
    </w:p>
    <w:p w14:paraId="74176739" w14:textId="77777777" w:rsidR="007F5535" w:rsidRPr="003F69FF" w:rsidRDefault="007F5535">
      <w:pPr>
        <w:suppressAutoHyphens/>
        <w:rPr>
          <w:noProof/>
          <w:color w:val="000000"/>
          <w:szCs w:val="24"/>
        </w:rPr>
      </w:pPr>
    </w:p>
    <w:p w14:paraId="40DFDFE1" w14:textId="77777777" w:rsidR="007F5535" w:rsidRPr="003F69FF" w:rsidRDefault="007F5535">
      <w:pPr>
        <w:suppressAutoHyphens/>
        <w:ind w:left="567" w:hanging="567"/>
        <w:rPr>
          <w:noProof/>
          <w:color w:val="000000"/>
          <w:szCs w:val="24"/>
        </w:rPr>
      </w:pPr>
      <w:r w:rsidRPr="003F69FF">
        <w:rPr>
          <w:b/>
          <w:noProof/>
          <w:color w:val="000000"/>
          <w:szCs w:val="24"/>
        </w:rPr>
        <w:t>4.1</w:t>
      </w:r>
      <w:r w:rsidRPr="003F69FF">
        <w:rPr>
          <w:b/>
          <w:noProof/>
          <w:color w:val="000000"/>
          <w:szCs w:val="24"/>
        </w:rPr>
        <w:tab/>
        <w:t>Käyttöaiheet</w:t>
      </w:r>
    </w:p>
    <w:p w14:paraId="679CA369" w14:textId="77777777" w:rsidR="007F5535" w:rsidRPr="003F69FF" w:rsidRDefault="007F5535">
      <w:pPr>
        <w:suppressAutoHyphens/>
        <w:rPr>
          <w:noProof/>
          <w:color w:val="000000"/>
          <w:szCs w:val="24"/>
        </w:rPr>
      </w:pPr>
    </w:p>
    <w:p w14:paraId="7F35E9D4" w14:textId="77777777" w:rsidR="0073103B" w:rsidRPr="003F69FF" w:rsidRDefault="00A16EFC" w:rsidP="00A16EFC">
      <w:pPr>
        <w:suppressAutoHyphens/>
        <w:rPr>
          <w:color w:val="000000"/>
        </w:rPr>
      </w:pPr>
      <w:r w:rsidRPr="003F69FF">
        <w:rPr>
          <w:color w:val="000000"/>
        </w:rPr>
        <w:t xml:space="preserve">XALKORI on tarkoitettu </w:t>
      </w:r>
      <w:r w:rsidR="0073103B" w:rsidRPr="003F69FF">
        <w:rPr>
          <w:color w:val="000000"/>
        </w:rPr>
        <w:t>monoterapiana</w:t>
      </w:r>
    </w:p>
    <w:p w14:paraId="52585F6D" w14:textId="77777777" w:rsidR="0073103B" w:rsidRPr="003F69FF" w:rsidRDefault="0073103B" w:rsidP="00A16EFC">
      <w:pPr>
        <w:suppressAutoHyphens/>
        <w:rPr>
          <w:color w:val="000000"/>
        </w:rPr>
      </w:pPr>
    </w:p>
    <w:p w14:paraId="2351CAB7" w14:textId="77777777" w:rsidR="00A16EFC" w:rsidRPr="003F69FF" w:rsidRDefault="0073103B" w:rsidP="006C5B9A">
      <w:pPr>
        <w:snapToGrid/>
        <w:ind w:left="720" w:hanging="360"/>
        <w:rPr>
          <w:rFonts w:eastAsia="SimSun"/>
          <w:color w:val="000000"/>
          <w:szCs w:val="18"/>
        </w:rPr>
      </w:pPr>
      <w:r w:rsidRPr="003F69FF">
        <w:rPr>
          <w:color w:val="000000"/>
          <w:szCs w:val="22"/>
        </w:rPr>
        <w:sym w:font="Wingdings 2" w:char="F097"/>
      </w:r>
      <w:r w:rsidRPr="003F69FF">
        <w:rPr>
          <w:color w:val="000000"/>
          <w:szCs w:val="22"/>
        </w:rPr>
        <w:tab/>
      </w:r>
      <w:r w:rsidR="00AE04AA" w:rsidRPr="003F69FF">
        <w:rPr>
          <w:color w:val="000000"/>
          <w:szCs w:val="22"/>
        </w:rPr>
        <w:t xml:space="preserve">ensilinjan hoidoksi </w:t>
      </w:r>
      <w:r w:rsidR="00A16EFC" w:rsidRPr="003F69FF">
        <w:rPr>
          <w:color w:val="000000"/>
          <w:szCs w:val="22"/>
        </w:rPr>
        <w:t>aikuisille</w:t>
      </w:r>
      <w:r w:rsidR="00AE04AA" w:rsidRPr="003F69FF">
        <w:rPr>
          <w:color w:val="000000"/>
          <w:szCs w:val="22"/>
        </w:rPr>
        <w:t>, joilla on</w:t>
      </w:r>
      <w:r w:rsidR="00A16EFC" w:rsidRPr="003F69FF">
        <w:rPr>
          <w:color w:val="000000"/>
          <w:szCs w:val="22"/>
        </w:rPr>
        <w:t xml:space="preserve"> </w:t>
      </w:r>
      <w:r w:rsidR="00A16EFC" w:rsidRPr="003F69FF">
        <w:rPr>
          <w:noProof/>
          <w:color w:val="000000"/>
          <w:szCs w:val="22"/>
        </w:rPr>
        <w:t>edenn</w:t>
      </w:r>
      <w:r w:rsidR="00AE04AA" w:rsidRPr="003F69FF">
        <w:rPr>
          <w:noProof/>
          <w:color w:val="000000"/>
          <w:szCs w:val="22"/>
        </w:rPr>
        <w:t>yt</w:t>
      </w:r>
      <w:r w:rsidR="00A16EFC" w:rsidRPr="003F69FF">
        <w:rPr>
          <w:noProof/>
          <w:color w:val="000000"/>
          <w:szCs w:val="22"/>
        </w:rPr>
        <w:t xml:space="preserve"> </w:t>
      </w:r>
      <w:r w:rsidR="00AE04AA" w:rsidRPr="003F69FF">
        <w:rPr>
          <w:noProof/>
          <w:color w:val="000000"/>
          <w:szCs w:val="22"/>
        </w:rPr>
        <w:t>anaplastinen lymfoomakinaasi</w:t>
      </w:r>
      <w:r w:rsidR="00AE04AA" w:rsidRPr="003F69FF">
        <w:rPr>
          <w:noProof/>
          <w:color w:val="000000"/>
          <w:szCs w:val="24"/>
        </w:rPr>
        <w:t xml:space="preserve"> (ALK) </w:t>
      </w:r>
      <w:r w:rsidR="00EF131A" w:rsidRPr="003F69FF">
        <w:rPr>
          <w:noProof/>
          <w:color w:val="000000"/>
          <w:szCs w:val="24"/>
        </w:rPr>
        <w:noBreakHyphen/>
      </w:r>
      <w:r w:rsidR="00AE04AA" w:rsidRPr="003F69FF">
        <w:rPr>
          <w:noProof/>
          <w:color w:val="000000"/>
          <w:szCs w:val="24"/>
        </w:rPr>
        <w:t xml:space="preserve">positiivinen </w:t>
      </w:r>
      <w:r w:rsidR="00A16EFC" w:rsidRPr="003F69FF">
        <w:rPr>
          <w:noProof/>
          <w:color w:val="000000"/>
          <w:szCs w:val="24"/>
        </w:rPr>
        <w:t>ei-pienisolui</w:t>
      </w:r>
      <w:r w:rsidR="00AE04AA" w:rsidRPr="003F69FF">
        <w:rPr>
          <w:noProof/>
          <w:color w:val="000000"/>
          <w:szCs w:val="24"/>
        </w:rPr>
        <w:t>n</w:t>
      </w:r>
      <w:r w:rsidR="00A16EFC" w:rsidRPr="003F69FF">
        <w:rPr>
          <w:noProof/>
          <w:color w:val="000000"/>
          <w:szCs w:val="24"/>
        </w:rPr>
        <w:t>en keuhkosyö</w:t>
      </w:r>
      <w:r w:rsidR="00AE04AA" w:rsidRPr="003F69FF">
        <w:rPr>
          <w:noProof/>
          <w:color w:val="000000"/>
          <w:szCs w:val="24"/>
        </w:rPr>
        <w:t>pä</w:t>
      </w:r>
      <w:r w:rsidR="00A16EFC" w:rsidRPr="003F69FF">
        <w:rPr>
          <w:noProof/>
          <w:color w:val="000000"/>
          <w:szCs w:val="24"/>
        </w:rPr>
        <w:t xml:space="preserve"> (non-small cell lung cancer, NSCLC)</w:t>
      </w:r>
    </w:p>
    <w:p w14:paraId="13DA9A76" w14:textId="77777777" w:rsidR="00A16EFC" w:rsidRPr="003F69FF" w:rsidRDefault="00A16EFC">
      <w:pPr>
        <w:suppressAutoHyphens/>
        <w:rPr>
          <w:noProof/>
          <w:color w:val="000000"/>
          <w:szCs w:val="24"/>
        </w:rPr>
      </w:pPr>
    </w:p>
    <w:p w14:paraId="44645B63" w14:textId="77777777" w:rsidR="007F5535" w:rsidRPr="003F69FF" w:rsidRDefault="0073103B" w:rsidP="006C5B9A">
      <w:pPr>
        <w:snapToGrid/>
        <w:ind w:left="720" w:hanging="360"/>
        <w:rPr>
          <w:noProof/>
          <w:color w:val="000000"/>
          <w:szCs w:val="24"/>
        </w:rPr>
      </w:pPr>
      <w:r w:rsidRPr="003F69FF">
        <w:rPr>
          <w:color w:val="000000"/>
          <w:szCs w:val="22"/>
        </w:rPr>
        <w:sym w:font="Wingdings 2" w:char="F097"/>
      </w:r>
      <w:r w:rsidRPr="003F69FF">
        <w:rPr>
          <w:color w:val="000000"/>
          <w:szCs w:val="22"/>
        </w:rPr>
        <w:tab/>
      </w:r>
      <w:r w:rsidR="007F5535" w:rsidRPr="003F69FF">
        <w:rPr>
          <w:noProof/>
          <w:color w:val="000000"/>
          <w:szCs w:val="22"/>
        </w:rPr>
        <w:t xml:space="preserve">aikuisille aiemmin hoidetun edenneen </w:t>
      </w:r>
      <w:r w:rsidR="00AE04AA" w:rsidRPr="003F69FF">
        <w:rPr>
          <w:noProof/>
          <w:color w:val="000000"/>
          <w:szCs w:val="22"/>
        </w:rPr>
        <w:t xml:space="preserve">ALK-positiivisen </w:t>
      </w:r>
      <w:r w:rsidR="007F5535" w:rsidRPr="003F69FF">
        <w:rPr>
          <w:noProof/>
          <w:color w:val="000000"/>
          <w:szCs w:val="22"/>
        </w:rPr>
        <w:t>ei-pienisoluisen keuhkosyövän</w:t>
      </w:r>
      <w:r w:rsidR="007F5535" w:rsidRPr="003F69FF">
        <w:rPr>
          <w:noProof/>
          <w:color w:val="000000"/>
          <w:szCs w:val="24"/>
        </w:rPr>
        <w:t xml:space="preserve"> hoitoon</w:t>
      </w:r>
    </w:p>
    <w:p w14:paraId="5912B97C" w14:textId="77777777" w:rsidR="00A11410" w:rsidRPr="003F69FF" w:rsidRDefault="00A11410">
      <w:pPr>
        <w:suppressAutoHyphens/>
        <w:rPr>
          <w:noProof/>
          <w:color w:val="000000"/>
          <w:szCs w:val="24"/>
        </w:rPr>
      </w:pPr>
    </w:p>
    <w:p w14:paraId="3E629FB1" w14:textId="324755EA" w:rsidR="00A11410" w:rsidRDefault="0073103B" w:rsidP="006C5B9A">
      <w:pPr>
        <w:snapToGrid/>
        <w:ind w:left="720" w:hanging="360"/>
        <w:rPr>
          <w:noProof/>
          <w:color w:val="000000"/>
          <w:szCs w:val="22"/>
        </w:rPr>
      </w:pPr>
      <w:r w:rsidRPr="003F69FF">
        <w:rPr>
          <w:color w:val="000000"/>
          <w:szCs w:val="22"/>
        </w:rPr>
        <w:sym w:font="Wingdings 2" w:char="F097"/>
      </w:r>
      <w:r w:rsidRPr="003F69FF">
        <w:rPr>
          <w:color w:val="000000"/>
          <w:szCs w:val="22"/>
        </w:rPr>
        <w:tab/>
      </w:r>
      <w:r w:rsidR="00A11410" w:rsidRPr="003F69FF">
        <w:rPr>
          <w:noProof/>
          <w:color w:val="000000"/>
          <w:szCs w:val="22"/>
        </w:rPr>
        <w:t xml:space="preserve">aikuisille </w:t>
      </w:r>
      <w:r w:rsidR="00D857CF" w:rsidRPr="003F69FF">
        <w:rPr>
          <w:noProof/>
          <w:color w:val="000000"/>
          <w:szCs w:val="22"/>
        </w:rPr>
        <w:t xml:space="preserve">edenneen </w:t>
      </w:r>
      <w:r w:rsidR="00A11410" w:rsidRPr="003F69FF">
        <w:rPr>
          <w:noProof/>
          <w:color w:val="000000"/>
          <w:szCs w:val="22"/>
        </w:rPr>
        <w:t>ROS1-positiivisen ei-pienisoluisen keuhkosyövän hoitoon</w:t>
      </w:r>
    </w:p>
    <w:p w14:paraId="1ADC0AB5" w14:textId="77777777" w:rsidR="00AF5701" w:rsidRDefault="00AF5701" w:rsidP="00AF5701">
      <w:pPr>
        <w:snapToGrid/>
        <w:ind w:left="720" w:hanging="720"/>
        <w:rPr>
          <w:noProof/>
          <w:color w:val="000000"/>
          <w:szCs w:val="22"/>
        </w:rPr>
      </w:pPr>
    </w:p>
    <w:p w14:paraId="06939035" w14:textId="5B03B7FD" w:rsidR="00AF5701" w:rsidRDefault="00AF5701" w:rsidP="00AF5701">
      <w:pPr>
        <w:snapToGrid/>
        <w:ind w:left="720" w:hanging="360"/>
        <w:rPr>
          <w:kern w:val="32"/>
          <w:szCs w:val="22"/>
        </w:rPr>
      </w:pPr>
      <w:r w:rsidRPr="003F69FF">
        <w:rPr>
          <w:color w:val="000000"/>
          <w:szCs w:val="22"/>
        </w:rPr>
        <w:sym w:font="Wingdings 2" w:char="F097"/>
      </w:r>
      <w:r w:rsidRPr="003F69FF">
        <w:rPr>
          <w:color w:val="000000"/>
          <w:szCs w:val="22"/>
        </w:rPr>
        <w:tab/>
      </w:r>
      <w:r w:rsidRPr="00030CA1">
        <w:rPr>
          <w:color w:val="000000"/>
          <w:szCs w:val="22"/>
        </w:rPr>
        <w:t>pediatrisille (</w:t>
      </w:r>
      <w:r w:rsidRPr="00030CA1">
        <w:rPr>
          <w:kern w:val="32"/>
          <w:szCs w:val="22"/>
        </w:rPr>
        <w:t>≥ </w:t>
      </w:r>
      <w:r w:rsidR="00235FA8">
        <w:rPr>
          <w:kern w:val="32"/>
          <w:szCs w:val="22"/>
        </w:rPr>
        <w:t>1</w:t>
      </w:r>
      <w:r w:rsidRPr="00030CA1">
        <w:rPr>
          <w:kern w:val="32"/>
          <w:szCs w:val="22"/>
        </w:rPr>
        <w:t> – &lt; 18</w:t>
      </w:r>
      <w:r w:rsidR="008D77A3" w:rsidRPr="00030CA1">
        <w:rPr>
          <w:kern w:val="32"/>
          <w:szCs w:val="22"/>
        </w:rPr>
        <w:noBreakHyphen/>
        <w:t>vuotiaille</w:t>
      </w:r>
      <w:r w:rsidRPr="00030CA1">
        <w:rPr>
          <w:kern w:val="32"/>
          <w:szCs w:val="22"/>
        </w:rPr>
        <w:t xml:space="preserve">) </w:t>
      </w:r>
      <w:r w:rsidR="00B87C85" w:rsidRPr="00030CA1">
        <w:rPr>
          <w:color w:val="000000"/>
          <w:szCs w:val="22"/>
        </w:rPr>
        <w:t>potilaille</w:t>
      </w:r>
      <w:r w:rsidR="00B87C85">
        <w:rPr>
          <w:kern w:val="32"/>
          <w:szCs w:val="22"/>
        </w:rPr>
        <w:t xml:space="preserve"> </w:t>
      </w:r>
      <w:r w:rsidR="0045084C">
        <w:rPr>
          <w:kern w:val="32"/>
          <w:szCs w:val="22"/>
        </w:rPr>
        <w:t>uusiutuneen</w:t>
      </w:r>
      <w:r>
        <w:rPr>
          <w:kern w:val="32"/>
          <w:szCs w:val="22"/>
        </w:rPr>
        <w:t xml:space="preserve"> tai </w:t>
      </w:r>
      <w:r w:rsidR="00FE4E5B" w:rsidRPr="00FE4E5B">
        <w:rPr>
          <w:kern w:val="32"/>
          <w:szCs w:val="22"/>
        </w:rPr>
        <w:t>refraktori</w:t>
      </w:r>
      <w:r w:rsidR="00FE4E5B">
        <w:rPr>
          <w:kern w:val="32"/>
          <w:szCs w:val="22"/>
        </w:rPr>
        <w:t>s</w:t>
      </w:r>
      <w:r w:rsidR="00FE4E5B" w:rsidRPr="00FE4E5B">
        <w:rPr>
          <w:kern w:val="32"/>
          <w:szCs w:val="22"/>
        </w:rPr>
        <w:t xml:space="preserve">en </w:t>
      </w:r>
      <w:r>
        <w:rPr>
          <w:kern w:val="32"/>
          <w:szCs w:val="22"/>
        </w:rPr>
        <w:t>systeemisen ALK</w:t>
      </w:r>
      <w:r>
        <w:rPr>
          <w:kern w:val="32"/>
          <w:szCs w:val="22"/>
        </w:rPr>
        <w:noBreakHyphen/>
        <w:t xml:space="preserve">positiivisen anaplastisen </w:t>
      </w:r>
      <w:r w:rsidR="00DA7E71">
        <w:rPr>
          <w:kern w:val="32"/>
          <w:szCs w:val="22"/>
        </w:rPr>
        <w:t>suuri</w:t>
      </w:r>
      <w:r>
        <w:rPr>
          <w:kern w:val="32"/>
          <w:szCs w:val="22"/>
        </w:rPr>
        <w:t>solu</w:t>
      </w:r>
      <w:r w:rsidR="00481086">
        <w:rPr>
          <w:kern w:val="32"/>
          <w:szCs w:val="22"/>
        </w:rPr>
        <w:t xml:space="preserve">isen </w:t>
      </w:r>
      <w:r w:rsidR="0045084C">
        <w:rPr>
          <w:kern w:val="32"/>
          <w:szCs w:val="22"/>
        </w:rPr>
        <w:t>lymfooman</w:t>
      </w:r>
      <w:r>
        <w:rPr>
          <w:kern w:val="32"/>
          <w:szCs w:val="22"/>
        </w:rPr>
        <w:t xml:space="preserve"> (</w:t>
      </w:r>
      <w:r w:rsidR="004D231C">
        <w:rPr>
          <w:kern w:val="32"/>
          <w:szCs w:val="22"/>
        </w:rPr>
        <w:t xml:space="preserve">anaplastic large cell lymphoma, </w:t>
      </w:r>
      <w:r>
        <w:rPr>
          <w:kern w:val="32"/>
          <w:szCs w:val="22"/>
        </w:rPr>
        <w:t>ALCL) hoitoon</w:t>
      </w:r>
    </w:p>
    <w:p w14:paraId="1B6FA47F" w14:textId="77777777" w:rsidR="00707E0D" w:rsidRDefault="00707E0D" w:rsidP="00AF5701">
      <w:pPr>
        <w:snapToGrid/>
        <w:ind w:left="720" w:hanging="360"/>
        <w:rPr>
          <w:kern w:val="32"/>
          <w:szCs w:val="22"/>
        </w:rPr>
      </w:pPr>
    </w:p>
    <w:p w14:paraId="51DBF8FC" w14:textId="38B64797" w:rsidR="00707E0D" w:rsidRPr="00707E0D" w:rsidRDefault="00707E0D" w:rsidP="0066217D">
      <w:pPr>
        <w:pStyle w:val="ListParagraph"/>
        <w:numPr>
          <w:ilvl w:val="0"/>
          <w:numId w:val="31"/>
        </w:numPr>
        <w:snapToGrid/>
        <w:rPr>
          <w:noProof/>
          <w:color w:val="000000"/>
          <w:szCs w:val="22"/>
        </w:rPr>
      </w:pPr>
      <w:r w:rsidRPr="00030CA1">
        <w:rPr>
          <w:color w:val="000000"/>
          <w:szCs w:val="22"/>
        </w:rPr>
        <w:t>pediatrisille (</w:t>
      </w:r>
      <w:r w:rsidRPr="00030CA1">
        <w:rPr>
          <w:kern w:val="32"/>
          <w:szCs w:val="22"/>
        </w:rPr>
        <w:t>≥ </w:t>
      </w:r>
      <w:r w:rsidR="00235FA8">
        <w:rPr>
          <w:kern w:val="32"/>
          <w:szCs w:val="22"/>
        </w:rPr>
        <w:t>1</w:t>
      </w:r>
      <w:r w:rsidRPr="00030CA1">
        <w:rPr>
          <w:kern w:val="32"/>
          <w:szCs w:val="22"/>
        </w:rPr>
        <w:t> – &lt; 18</w:t>
      </w:r>
      <w:r w:rsidRPr="00030CA1">
        <w:rPr>
          <w:kern w:val="32"/>
          <w:szCs w:val="22"/>
        </w:rPr>
        <w:noBreakHyphen/>
        <w:t xml:space="preserve">vuotiaille) </w:t>
      </w:r>
      <w:r w:rsidR="00B87C85" w:rsidRPr="00030CA1">
        <w:rPr>
          <w:color w:val="000000"/>
          <w:szCs w:val="22"/>
        </w:rPr>
        <w:t>potilaille</w:t>
      </w:r>
      <w:r w:rsidR="00B87C85" w:rsidRPr="00707E0D">
        <w:rPr>
          <w:kern w:val="32"/>
          <w:szCs w:val="22"/>
        </w:rPr>
        <w:t xml:space="preserve"> </w:t>
      </w:r>
      <w:r w:rsidRPr="00707E0D">
        <w:rPr>
          <w:kern w:val="32"/>
          <w:szCs w:val="22"/>
        </w:rPr>
        <w:t>uusiutu</w:t>
      </w:r>
      <w:r w:rsidR="00934100">
        <w:rPr>
          <w:kern w:val="32"/>
          <w:szCs w:val="22"/>
        </w:rPr>
        <w:t>neen</w:t>
      </w:r>
      <w:r w:rsidRPr="00707E0D">
        <w:rPr>
          <w:kern w:val="32"/>
          <w:szCs w:val="22"/>
        </w:rPr>
        <w:t xml:space="preserve"> tai refraktorisen ALK-positiivisen </w:t>
      </w:r>
      <w:r w:rsidRPr="00553889">
        <w:rPr>
          <w:kern w:val="32"/>
          <w:szCs w:val="22"/>
        </w:rPr>
        <w:t>leikkaukseen soveltumattoman</w:t>
      </w:r>
      <w:r w:rsidRPr="00707E0D">
        <w:rPr>
          <w:kern w:val="32"/>
          <w:szCs w:val="22"/>
        </w:rPr>
        <w:t xml:space="preserve"> tulehduksellisen myofibroblasti</w:t>
      </w:r>
      <w:r w:rsidR="00934100">
        <w:rPr>
          <w:kern w:val="32"/>
          <w:szCs w:val="22"/>
        </w:rPr>
        <w:t>tuumorin</w:t>
      </w:r>
      <w:r w:rsidRPr="00707E0D">
        <w:rPr>
          <w:kern w:val="32"/>
          <w:szCs w:val="22"/>
        </w:rPr>
        <w:t xml:space="preserve"> (inflammatory myofibroblastic tumour, IMT) hoitoon</w:t>
      </w:r>
      <w:r w:rsidRPr="00707E0D">
        <w:rPr>
          <w:noProof/>
          <w:color w:val="000000"/>
          <w:szCs w:val="22"/>
        </w:rPr>
        <w:t>.</w:t>
      </w:r>
    </w:p>
    <w:p w14:paraId="4EA9D693" w14:textId="77777777" w:rsidR="00EB406D" w:rsidRPr="00FB11A6" w:rsidRDefault="00EB406D">
      <w:pPr>
        <w:suppressAutoHyphens/>
        <w:rPr>
          <w:noProof/>
          <w:color w:val="000000"/>
          <w:szCs w:val="24"/>
        </w:rPr>
      </w:pPr>
    </w:p>
    <w:p w14:paraId="3A3BA73A" w14:textId="77777777" w:rsidR="007F5535" w:rsidRPr="003F69FF" w:rsidRDefault="007F5535">
      <w:pPr>
        <w:suppressAutoHyphens/>
        <w:ind w:left="567" w:hanging="567"/>
        <w:rPr>
          <w:b/>
          <w:noProof/>
          <w:color w:val="000000"/>
          <w:szCs w:val="24"/>
        </w:rPr>
      </w:pPr>
      <w:r w:rsidRPr="003F69FF">
        <w:rPr>
          <w:b/>
          <w:noProof/>
          <w:color w:val="000000"/>
          <w:szCs w:val="24"/>
        </w:rPr>
        <w:t>4.2</w:t>
      </w:r>
      <w:r w:rsidRPr="003F69FF">
        <w:rPr>
          <w:b/>
          <w:noProof/>
          <w:color w:val="000000"/>
          <w:szCs w:val="24"/>
        </w:rPr>
        <w:tab/>
        <w:t>Annostus ja antotapa</w:t>
      </w:r>
    </w:p>
    <w:p w14:paraId="1D8B3BAE" w14:textId="77777777" w:rsidR="007F5535" w:rsidRPr="003F69FF" w:rsidRDefault="007F5535">
      <w:pPr>
        <w:suppressAutoHyphens/>
        <w:ind w:left="567" w:hanging="567"/>
        <w:rPr>
          <w:noProof/>
          <w:color w:val="000000"/>
          <w:szCs w:val="24"/>
        </w:rPr>
      </w:pPr>
    </w:p>
    <w:p w14:paraId="017D535D" w14:textId="77777777" w:rsidR="007F5535" w:rsidRPr="003F69FF" w:rsidRDefault="007F5535">
      <w:pPr>
        <w:rPr>
          <w:color w:val="000000"/>
          <w:szCs w:val="22"/>
        </w:rPr>
      </w:pPr>
      <w:r w:rsidRPr="003F69FF">
        <w:rPr>
          <w:noProof/>
          <w:color w:val="000000"/>
          <w:szCs w:val="24"/>
        </w:rPr>
        <w:t>XALKORI-</w:t>
      </w:r>
      <w:r w:rsidRPr="003F69FF">
        <w:rPr>
          <w:color w:val="000000"/>
          <w:szCs w:val="22"/>
        </w:rPr>
        <w:t>hoidon aloittavan ja hoitoa seuraavan lääkärin tulee olla perehtynyt syöpälääkkeiden käyttöön.</w:t>
      </w:r>
    </w:p>
    <w:p w14:paraId="3FF3BF66" w14:textId="77777777" w:rsidR="007F5535" w:rsidRPr="003F69FF" w:rsidRDefault="007F5535">
      <w:pPr>
        <w:suppressAutoHyphens/>
        <w:rPr>
          <w:noProof/>
          <w:color w:val="000000"/>
          <w:szCs w:val="24"/>
        </w:rPr>
      </w:pPr>
    </w:p>
    <w:p w14:paraId="050270C5" w14:textId="77777777" w:rsidR="007F5535" w:rsidRPr="003F69FF" w:rsidRDefault="007F5535" w:rsidP="00B07D6A">
      <w:pPr>
        <w:keepNext/>
        <w:suppressAutoHyphens/>
        <w:rPr>
          <w:noProof/>
          <w:color w:val="000000"/>
          <w:szCs w:val="24"/>
          <w:u w:val="single"/>
        </w:rPr>
      </w:pPr>
      <w:r w:rsidRPr="003F69FF">
        <w:rPr>
          <w:noProof/>
          <w:color w:val="000000"/>
          <w:szCs w:val="24"/>
          <w:u w:val="single"/>
        </w:rPr>
        <w:t>ALK-</w:t>
      </w:r>
      <w:r w:rsidR="00A11410" w:rsidRPr="003F69FF">
        <w:rPr>
          <w:noProof/>
          <w:color w:val="000000"/>
          <w:szCs w:val="24"/>
          <w:u w:val="single"/>
        </w:rPr>
        <w:t xml:space="preserve"> ja ROS1-</w:t>
      </w:r>
      <w:r w:rsidRPr="003F69FF">
        <w:rPr>
          <w:noProof/>
          <w:color w:val="000000"/>
          <w:szCs w:val="24"/>
          <w:u w:val="single"/>
        </w:rPr>
        <w:t>määritys</w:t>
      </w:r>
    </w:p>
    <w:p w14:paraId="49ACE3CC" w14:textId="77777777" w:rsidR="007F5535" w:rsidRPr="003F69FF" w:rsidRDefault="007F5535" w:rsidP="00B07D6A">
      <w:pPr>
        <w:keepNext/>
        <w:suppressAutoHyphens/>
        <w:rPr>
          <w:noProof/>
          <w:color w:val="000000"/>
          <w:szCs w:val="24"/>
        </w:rPr>
      </w:pPr>
    </w:p>
    <w:p w14:paraId="08ABE5B9" w14:textId="6D06116C" w:rsidR="007F5535" w:rsidRPr="003F69FF" w:rsidRDefault="007F5535" w:rsidP="00B07D6A">
      <w:pPr>
        <w:keepNext/>
        <w:suppressAutoHyphens/>
        <w:rPr>
          <w:noProof/>
          <w:color w:val="000000"/>
          <w:szCs w:val="24"/>
        </w:rPr>
      </w:pPr>
      <w:r w:rsidRPr="003F69FF">
        <w:rPr>
          <w:noProof/>
          <w:color w:val="000000"/>
          <w:szCs w:val="24"/>
        </w:rPr>
        <w:t>Arvioitaessa potilaiden sopivuutta XALKORI-hoitoon kasvaimesta on tehtävä</w:t>
      </w:r>
      <w:r w:rsidR="00D857CF" w:rsidRPr="003F69FF">
        <w:rPr>
          <w:noProof/>
          <w:color w:val="000000"/>
          <w:szCs w:val="24"/>
        </w:rPr>
        <w:t xml:space="preserve"> joko</w:t>
      </w:r>
      <w:r w:rsidRPr="003F69FF">
        <w:rPr>
          <w:noProof/>
          <w:color w:val="000000"/>
          <w:szCs w:val="24"/>
        </w:rPr>
        <w:t xml:space="preserve"> ALK-</w:t>
      </w:r>
      <w:r w:rsidR="00A11410" w:rsidRPr="003F69FF">
        <w:rPr>
          <w:noProof/>
          <w:color w:val="000000"/>
          <w:szCs w:val="24"/>
        </w:rPr>
        <w:t xml:space="preserve"> tai ROS1-</w:t>
      </w:r>
      <w:r w:rsidRPr="003F69FF">
        <w:rPr>
          <w:noProof/>
          <w:color w:val="000000"/>
          <w:szCs w:val="24"/>
        </w:rPr>
        <w:t xml:space="preserve">määritys validoidulla menetelmällä (ks. kohdasta 5.1 tietoa </w:t>
      </w:r>
      <w:r w:rsidRPr="00167B72">
        <w:rPr>
          <w:noProof/>
          <w:color w:val="000000"/>
          <w:szCs w:val="24"/>
        </w:rPr>
        <w:t>kliinisissä</w:t>
      </w:r>
      <w:r w:rsidRPr="003E5C3C">
        <w:rPr>
          <w:noProof/>
          <w:color w:val="000000"/>
          <w:szCs w:val="24"/>
        </w:rPr>
        <w:t xml:space="preserve"> tutkimuksissa</w:t>
      </w:r>
      <w:r w:rsidRPr="003F69FF">
        <w:rPr>
          <w:noProof/>
          <w:color w:val="000000"/>
          <w:szCs w:val="24"/>
        </w:rPr>
        <w:t xml:space="preserve"> käytetyistä määritysmenetelmistä).</w:t>
      </w:r>
    </w:p>
    <w:p w14:paraId="4598B12A" w14:textId="77777777" w:rsidR="007F5535" w:rsidRPr="003F69FF" w:rsidRDefault="007F5535">
      <w:pPr>
        <w:suppressAutoHyphens/>
        <w:rPr>
          <w:noProof/>
          <w:color w:val="000000"/>
          <w:szCs w:val="24"/>
        </w:rPr>
      </w:pPr>
    </w:p>
    <w:p w14:paraId="0DD172A0" w14:textId="75B7B06C" w:rsidR="007F5535" w:rsidRPr="003F69FF" w:rsidRDefault="007F5535">
      <w:pPr>
        <w:suppressAutoHyphens/>
        <w:rPr>
          <w:noProof/>
          <w:color w:val="000000"/>
          <w:szCs w:val="24"/>
        </w:rPr>
      </w:pPr>
      <w:r w:rsidRPr="003F69FF">
        <w:rPr>
          <w:noProof/>
          <w:color w:val="000000"/>
          <w:szCs w:val="24"/>
        </w:rPr>
        <w:t>Ei-pienisoluisen keuhkosyövän ALK-</w:t>
      </w:r>
      <w:r w:rsidR="00CE2952" w:rsidRPr="003F69FF">
        <w:rPr>
          <w:noProof/>
          <w:color w:val="000000"/>
          <w:szCs w:val="24"/>
        </w:rPr>
        <w:t>positiivisuus</w:t>
      </w:r>
      <w:r w:rsidR="001B7C31">
        <w:rPr>
          <w:noProof/>
          <w:color w:val="000000"/>
          <w:szCs w:val="24"/>
        </w:rPr>
        <w:t>,</w:t>
      </w:r>
      <w:r w:rsidR="00A11410" w:rsidRPr="003F69FF">
        <w:rPr>
          <w:noProof/>
          <w:color w:val="000000"/>
          <w:szCs w:val="24"/>
        </w:rPr>
        <w:t xml:space="preserve"> </w:t>
      </w:r>
      <w:r w:rsidR="001B7C31">
        <w:rPr>
          <w:noProof/>
          <w:color w:val="000000"/>
          <w:szCs w:val="24"/>
        </w:rPr>
        <w:t>e</w:t>
      </w:r>
      <w:r w:rsidR="001B7C31" w:rsidRPr="003F69FF">
        <w:rPr>
          <w:noProof/>
          <w:color w:val="000000"/>
          <w:szCs w:val="24"/>
        </w:rPr>
        <w:t>i</w:t>
      </w:r>
      <w:r w:rsidR="00FB2011">
        <w:rPr>
          <w:noProof/>
          <w:color w:val="000000"/>
          <w:szCs w:val="24"/>
        </w:rPr>
        <w:noBreakHyphen/>
      </w:r>
      <w:r w:rsidR="001B7C31" w:rsidRPr="003F69FF">
        <w:rPr>
          <w:noProof/>
          <w:color w:val="000000"/>
          <w:szCs w:val="24"/>
        </w:rPr>
        <w:t>pienisoluisen keuhkosyövän</w:t>
      </w:r>
      <w:r w:rsidR="00A11410" w:rsidRPr="003F69FF">
        <w:rPr>
          <w:noProof/>
          <w:color w:val="000000"/>
          <w:szCs w:val="24"/>
        </w:rPr>
        <w:t xml:space="preserve"> ROS1-</w:t>
      </w:r>
      <w:r w:rsidRPr="003F69FF">
        <w:rPr>
          <w:noProof/>
          <w:color w:val="000000"/>
          <w:szCs w:val="24"/>
        </w:rPr>
        <w:t>positiivisuus</w:t>
      </w:r>
      <w:r w:rsidR="001B7C31">
        <w:rPr>
          <w:noProof/>
          <w:color w:val="000000"/>
          <w:szCs w:val="24"/>
        </w:rPr>
        <w:t xml:space="preserve">, </w:t>
      </w:r>
      <w:r w:rsidR="00DA7E71">
        <w:rPr>
          <w:noProof/>
          <w:color w:val="000000"/>
          <w:szCs w:val="24"/>
        </w:rPr>
        <w:t>anaplastisen suurisolu</w:t>
      </w:r>
      <w:r w:rsidR="00792E56">
        <w:rPr>
          <w:noProof/>
          <w:color w:val="000000"/>
          <w:szCs w:val="24"/>
        </w:rPr>
        <w:t xml:space="preserve">isen </w:t>
      </w:r>
      <w:r w:rsidR="00DA7E71">
        <w:rPr>
          <w:noProof/>
          <w:color w:val="000000"/>
          <w:szCs w:val="24"/>
        </w:rPr>
        <w:t>lymfooman ALK-pos</w:t>
      </w:r>
      <w:r w:rsidR="004C3BEC">
        <w:rPr>
          <w:noProof/>
          <w:color w:val="000000"/>
          <w:szCs w:val="24"/>
        </w:rPr>
        <w:t>i</w:t>
      </w:r>
      <w:r w:rsidR="00DA7E71">
        <w:rPr>
          <w:noProof/>
          <w:color w:val="000000"/>
          <w:szCs w:val="24"/>
        </w:rPr>
        <w:t xml:space="preserve">tiivisuus tai </w:t>
      </w:r>
      <w:r w:rsidR="00DA7E71">
        <w:rPr>
          <w:kern w:val="32"/>
          <w:szCs w:val="22"/>
        </w:rPr>
        <w:t xml:space="preserve">tulehduksellisen </w:t>
      </w:r>
      <w:r w:rsidR="00DA7E71" w:rsidRPr="00DE2B85">
        <w:rPr>
          <w:kern w:val="32"/>
          <w:szCs w:val="22"/>
        </w:rPr>
        <w:t>myofibroblasti</w:t>
      </w:r>
      <w:r w:rsidR="00071DDB">
        <w:rPr>
          <w:kern w:val="32"/>
          <w:szCs w:val="22"/>
        </w:rPr>
        <w:t>tuumorin</w:t>
      </w:r>
      <w:r w:rsidR="00DA7E71">
        <w:rPr>
          <w:kern w:val="32"/>
          <w:szCs w:val="22"/>
        </w:rPr>
        <w:t xml:space="preserve"> ALK-positiivisuus</w:t>
      </w:r>
      <w:r w:rsidRPr="003F69FF">
        <w:rPr>
          <w:noProof/>
          <w:color w:val="000000"/>
          <w:szCs w:val="24"/>
        </w:rPr>
        <w:t xml:space="preserve"> tulee osoittaa ennen </w:t>
      </w:r>
      <w:r w:rsidR="00EA7C81" w:rsidRPr="003F69FF">
        <w:rPr>
          <w:noProof/>
          <w:color w:val="000000"/>
          <w:szCs w:val="24"/>
        </w:rPr>
        <w:t>kritsotinibi</w:t>
      </w:r>
      <w:r w:rsidRPr="003F69FF">
        <w:rPr>
          <w:noProof/>
          <w:color w:val="000000"/>
          <w:szCs w:val="24"/>
        </w:rPr>
        <w:t xml:space="preserve">hoidon aloittamista. ALK-määritys on tehtävä laboratoriossa, joka on perehtynyt hyödynnettävän erityistekniikan käyttöön (ks. kohta 4.4). </w:t>
      </w:r>
    </w:p>
    <w:p w14:paraId="372719D9" w14:textId="77777777" w:rsidR="007F5535" w:rsidRPr="003F69FF" w:rsidRDefault="007F5535">
      <w:pPr>
        <w:suppressAutoHyphens/>
        <w:rPr>
          <w:noProof/>
          <w:color w:val="000000"/>
          <w:szCs w:val="24"/>
        </w:rPr>
      </w:pPr>
    </w:p>
    <w:p w14:paraId="72177CBC" w14:textId="77777777" w:rsidR="007F5535" w:rsidRPr="003F69FF" w:rsidRDefault="007F5535" w:rsidP="00F30009">
      <w:pPr>
        <w:suppressAutoHyphens/>
        <w:rPr>
          <w:noProof/>
          <w:color w:val="000000"/>
          <w:szCs w:val="24"/>
          <w:u w:val="single"/>
        </w:rPr>
      </w:pPr>
      <w:r w:rsidRPr="003F69FF">
        <w:rPr>
          <w:noProof/>
          <w:color w:val="000000"/>
          <w:szCs w:val="24"/>
          <w:u w:val="single"/>
        </w:rPr>
        <w:t>Annostus</w:t>
      </w:r>
    </w:p>
    <w:p w14:paraId="0A192F83" w14:textId="77777777" w:rsidR="007F5535" w:rsidRPr="003F69FF" w:rsidRDefault="007F5535">
      <w:pPr>
        <w:suppressAutoHyphens/>
        <w:rPr>
          <w:noProof/>
          <w:color w:val="000000"/>
          <w:szCs w:val="24"/>
        </w:rPr>
      </w:pPr>
    </w:p>
    <w:p w14:paraId="7EEA72DF" w14:textId="3CA701FE" w:rsidR="00BA379C" w:rsidRDefault="00BA379C" w:rsidP="00BA379C">
      <w:pPr>
        <w:tabs>
          <w:tab w:val="left" w:pos="288"/>
          <w:tab w:val="left" w:pos="605"/>
          <w:tab w:val="left" w:pos="720"/>
        </w:tabs>
        <w:rPr>
          <w:i/>
          <w:iCs/>
        </w:rPr>
      </w:pPr>
      <w:r w:rsidRPr="00030CA1">
        <w:rPr>
          <w:i/>
          <w:iCs/>
        </w:rPr>
        <w:t>Aikuispotilaat</w:t>
      </w:r>
      <w:r>
        <w:rPr>
          <w:i/>
          <w:iCs/>
        </w:rPr>
        <w:t xml:space="preserve">, joilla on </w:t>
      </w:r>
      <w:r w:rsidR="001E7B78">
        <w:rPr>
          <w:i/>
          <w:iCs/>
        </w:rPr>
        <w:t xml:space="preserve">edennyt </w:t>
      </w:r>
      <w:r>
        <w:rPr>
          <w:i/>
          <w:iCs/>
        </w:rPr>
        <w:t>ALK</w:t>
      </w:r>
      <w:r>
        <w:rPr>
          <w:i/>
          <w:iCs/>
        </w:rPr>
        <w:noBreakHyphen/>
        <w:t>positiivinen tai ROS1</w:t>
      </w:r>
      <w:r>
        <w:rPr>
          <w:i/>
          <w:iCs/>
        </w:rPr>
        <w:noBreakHyphen/>
        <w:t>positiivinen</w:t>
      </w:r>
      <w:r w:rsidR="001E7B78">
        <w:rPr>
          <w:i/>
          <w:iCs/>
        </w:rPr>
        <w:t xml:space="preserve"> </w:t>
      </w:r>
      <w:r w:rsidR="00FE4E5B">
        <w:rPr>
          <w:i/>
          <w:iCs/>
        </w:rPr>
        <w:t>ei-pienisoluinen keuh</w:t>
      </w:r>
      <w:r w:rsidR="009A2A4A">
        <w:rPr>
          <w:i/>
          <w:iCs/>
        </w:rPr>
        <w:t>k</w:t>
      </w:r>
      <w:r w:rsidR="00FE4E5B">
        <w:rPr>
          <w:i/>
          <w:iCs/>
        </w:rPr>
        <w:t>osyöpä (</w:t>
      </w:r>
      <w:r w:rsidR="00327B26" w:rsidRPr="00327B26">
        <w:rPr>
          <w:i/>
          <w:iCs/>
        </w:rPr>
        <w:t>NSCLC</w:t>
      </w:r>
      <w:r w:rsidR="00FE4E5B">
        <w:rPr>
          <w:i/>
          <w:iCs/>
        </w:rPr>
        <w:t>)</w:t>
      </w:r>
    </w:p>
    <w:p w14:paraId="034067C5" w14:textId="22F804D7" w:rsidR="007F5535" w:rsidRPr="003F69FF" w:rsidRDefault="00BA379C">
      <w:pPr>
        <w:suppressAutoHyphens/>
        <w:rPr>
          <w:noProof/>
          <w:color w:val="000000"/>
          <w:szCs w:val="24"/>
        </w:rPr>
      </w:pPr>
      <w:r>
        <w:rPr>
          <w:noProof/>
          <w:color w:val="000000"/>
          <w:szCs w:val="24"/>
        </w:rPr>
        <w:lastRenderedPageBreak/>
        <w:t>K</w:t>
      </w:r>
      <w:r w:rsidRPr="003F69FF">
        <w:rPr>
          <w:noProof/>
          <w:color w:val="000000"/>
          <w:szCs w:val="24"/>
        </w:rPr>
        <w:t>ritsotinibi</w:t>
      </w:r>
      <w:r>
        <w:rPr>
          <w:noProof/>
          <w:color w:val="000000"/>
          <w:szCs w:val="24"/>
        </w:rPr>
        <w:t>n</w:t>
      </w:r>
      <w:r w:rsidR="007F5535" w:rsidRPr="003F69FF">
        <w:rPr>
          <w:noProof/>
          <w:color w:val="000000"/>
          <w:szCs w:val="24"/>
        </w:rPr>
        <w:t xml:space="preserve"> suositeltu annostus on 250 mg kaksi kertaa vuorokaudessa (500 mg vuorokaudessa) yhtäjaksoisesti. </w:t>
      </w:r>
    </w:p>
    <w:p w14:paraId="58D9A65D" w14:textId="77777777" w:rsidR="007F5535" w:rsidRPr="003F69FF" w:rsidRDefault="007F5535" w:rsidP="00992547">
      <w:pPr>
        <w:widowControl w:val="0"/>
        <w:suppressAutoHyphens/>
        <w:rPr>
          <w:noProof/>
          <w:color w:val="000000"/>
          <w:szCs w:val="24"/>
        </w:rPr>
      </w:pPr>
    </w:p>
    <w:p w14:paraId="6AF97421" w14:textId="741220CD" w:rsidR="00EB40A9" w:rsidRDefault="00EB40A9" w:rsidP="00EB40A9">
      <w:pPr>
        <w:rPr>
          <w:i/>
          <w:szCs w:val="22"/>
        </w:rPr>
      </w:pPr>
      <w:r w:rsidRPr="00AD0B9B">
        <w:rPr>
          <w:i/>
          <w:color w:val="000000" w:themeColor="text1"/>
          <w:szCs w:val="22"/>
        </w:rPr>
        <w:t>P</w:t>
      </w:r>
      <w:r>
        <w:rPr>
          <w:i/>
          <w:szCs w:val="22"/>
        </w:rPr>
        <w:t>ediatriset potilaat, joilla on ALK</w:t>
      </w:r>
      <w:r>
        <w:rPr>
          <w:i/>
          <w:szCs w:val="22"/>
        </w:rPr>
        <w:noBreakHyphen/>
        <w:t>positi</w:t>
      </w:r>
      <w:r w:rsidR="00413A84">
        <w:rPr>
          <w:i/>
          <w:szCs w:val="22"/>
        </w:rPr>
        <w:t>i</w:t>
      </w:r>
      <w:r>
        <w:rPr>
          <w:i/>
          <w:szCs w:val="22"/>
        </w:rPr>
        <w:t>vinen</w:t>
      </w:r>
      <w:r w:rsidRPr="00EB40A9">
        <w:rPr>
          <w:i/>
          <w:iCs/>
          <w:szCs w:val="22"/>
        </w:rPr>
        <w:t xml:space="preserve"> </w:t>
      </w:r>
      <w:r w:rsidR="00FE4E5B" w:rsidRPr="00FE4E5B">
        <w:rPr>
          <w:i/>
          <w:iCs/>
          <w:szCs w:val="22"/>
        </w:rPr>
        <w:t>anaplasti</w:t>
      </w:r>
      <w:r w:rsidR="00FE4E5B">
        <w:rPr>
          <w:i/>
          <w:iCs/>
          <w:szCs w:val="22"/>
        </w:rPr>
        <w:t>n</w:t>
      </w:r>
      <w:r w:rsidR="00FE4E5B" w:rsidRPr="00FE4E5B">
        <w:rPr>
          <w:i/>
          <w:iCs/>
          <w:szCs w:val="22"/>
        </w:rPr>
        <w:t>en suurisolui</w:t>
      </w:r>
      <w:r w:rsidR="00FE4E5B">
        <w:rPr>
          <w:i/>
          <w:iCs/>
          <w:szCs w:val="22"/>
        </w:rPr>
        <w:t>n</w:t>
      </w:r>
      <w:r w:rsidR="00FE4E5B" w:rsidRPr="00FE4E5B">
        <w:rPr>
          <w:i/>
          <w:iCs/>
          <w:szCs w:val="22"/>
        </w:rPr>
        <w:t xml:space="preserve">en lymfooma </w:t>
      </w:r>
      <w:r w:rsidR="00FE4E5B">
        <w:rPr>
          <w:i/>
          <w:iCs/>
          <w:szCs w:val="22"/>
        </w:rPr>
        <w:t>(</w:t>
      </w:r>
      <w:r w:rsidR="00327B26">
        <w:rPr>
          <w:i/>
          <w:iCs/>
          <w:szCs w:val="22"/>
        </w:rPr>
        <w:t>ALCL</w:t>
      </w:r>
      <w:r w:rsidR="00FE4E5B">
        <w:rPr>
          <w:i/>
          <w:iCs/>
          <w:szCs w:val="22"/>
        </w:rPr>
        <w:t>)</w:t>
      </w:r>
      <w:r w:rsidR="00327B26">
        <w:rPr>
          <w:i/>
          <w:iCs/>
          <w:szCs w:val="22"/>
        </w:rPr>
        <w:t xml:space="preserve"> </w:t>
      </w:r>
      <w:r>
        <w:rPr>
          <w:i/>
          <w:iCs/>
          <w:noProof/>
          <w:color w:val="000000"/>
          <w:szCs w:val="24"/>
        </w:rPr>
        <w:t>tai</w:t>
      </w:r>
      <w:r>
        <w:rPr>
          <w:i/>
          <w:szCs w:val="22"/>
        </w:rPr>
        <w:t xml:space="preserve"> ALK</w:t>
      </w:r>
      <w:r>
        <w:rPr>
          <w:i/>
          <w:szCs w:val="22"/>
        </w:rPr>
        <w:noBreakHyphen/>
        <w:t>positiivinen</w:t>
      </w:r>
      <w:r w:rsidRPr="00EB40A9">
        <w:rPr>
          <w:i/>
          <w:szCs w:val="22"/>
        </w:rPr>
        <w:t xml:space="preserve"> </w:t>
      </w:r>
      <w:r w:rsidR="00FE4E5B" w:rsidRPr="00FE4E5B">
        <w:rPr>
          <w:i/>
          <w:szCs w:val="22"/>
        </w:rPr>
        <w:t>tulehdukselli</w:t>
      </w:r>
      <w:r w:rsidR="00FE4E5B">
        <w:rPr>
          <w:i/>
          <w:szCs w:val="22"/>
        </w:rPr>
        <w:t>n</w:t>
      </w:r>
      <w:r w:rsidR="00FE4E5B" w:rsidRPr="00FE4E5B">
        <w:rPr>
          <w:i/>
          <w:szCs w:val="22"/>
        </w:rPr>
        <w:t>en myofibroblasti</w:t>
      </w:r>
      <w:r w:rsidR="00071DDB">
        <w:rPr>
          <w:i/>
          <w:szCs w:val="22"/>
        </w:rPr>
        <w:t>tuumori</w:t>
      </w:r>
      <w:r w:rsidR="00FE4E5B">
        <w:rPr>
          <w:i/>
          <w:szCs w:val="22"/>
        </w:rPr>
        <w:t xml:space="preserve"> (</w:t>
      </w:r>
      <w:r w:rsidR="00327B26">
        <w:rPr>
          <w:i/>
          <w:szCs w:val="22"/>
        </w:rPr>
        <w:t>IMT</w:t>
      </w:r>
      <w:r w:rsidR="00FE4E5B">
        <w:rPr>
          <w:i/>
          <w:szCs w:val="22"/>
        </w:rPr>
        <w:t>)</w:t>
      </w:r>
    </w:p>
    <w:p w14:paraId="004AD459" w14:textId="43E54E29" w:rsidR="00B00F07" w:rsidRDefault="00B00F07" w:rsidP="00EB40A9">
      <w:pPr>
        <w:rPr>
          <w:szCs w:val="22"/>
        </w:rPr>
      </w:pPr>
      <w:r>
        <w:rPr>
          <w:szCs w:val="22"/>
        </w:rPr>
        <w:t xml:space="preserve">Pediatrisille potilaille suositeltu kritsotinibin aloitusannos perustuu kehon pinta-alaan. </w:t>
      </w:r>
      <w:r w:rsidR="00327B26">
        <w:rPr>
          <w:szCs w:val="22"/>
        </w:rPr>
        <w:t>K</w:t>
      </w:r>
      <w:r w:rsidR="00E3667A">
        <w:rPr>
          <w:szCs w:val="22"/>
        </w:rPr>
        <w:t>ritsotinibi</w:t>
      </w:r>
      <w:r w:rsidR="00327B26">
        <w:rPr>
          <w:szCs w:val="22"/>
        </w:rPr>
        <w:t xml:space="preserve">n suositeltu </w:t>
      </w:r>
      <w:r w:rsidR="00E3667A">
        <w:rPr>
          <w:szCs w:val="22"/>
        </w:rPr>
        <w:t>annos</w:t>
      </w:r>
      <w:r w:rsidR="0044264E">
        <w:rPr>
          <w:szCs w:val="22"/>
        </w:rPr>
        <w:t>tus</w:t>
      </w:r>
      <w:r w:rsidR="00E3667A">
        <w:rPr>
          <w:szCs w:val="22"/>
        </w:rPr>
        <w:t xml:space="preserve"> </w:t>
      </w:r>
      <w:r w:rsidR="00F37B2A">
        <w:rPr>
          <w:szCs w:val="22"/>
        </w:rPr>
        <w:t>ALCL:</w:t>
      </w:r>
      <w:r w:rsidR="00A7730E">
        <w:rPr>
          <w:szCs w:val="22"/>
        </w:rPr>
        <w:t>ää</w:t>
      </w:r>
      <w:r w:rsidR="00F37B2A">
        <w:rPr>
          <w:szCs w:val="22"/>
        </w:rPr>
        <w:t xml:space="preserve"> tai IMT:tä sairastaville </w:t>
      </w:r>
      <w:r w:rsidR="00E3667A">
        <w:rPr>
          <w:szCs w:val="22"/>
        </w:rPr>
        <w:t>pediatrisille potilaille</w:t>
      </w:r>
      <w:r w:rsidR="00F37B2A">
        <w:rPr>
          <w:szCs w:val="22"/>
        </w:rPr>
        <w:t xml:space="preserve"> </w:t>
      </w:r>
      <w:r w:rsidR="00E3667A">
        <w:rPr>
          <w:szCs w:val="22"/>
        </w:rPr>
        <w:t>on</w:t>
      </w:r>
      <w:r w:rsidR="00EB40A9">
        <w:rPr>
          <w:szCs w:val="22"/>
        </w:rPr>
        <w:t xml:space="preserve"> 280 mg/m</w:t>
      </w:r>
      <w:r w:rsidR="00EB40A9">
        <w:rPr>
          <w:szCs w:val="22"/>
          <w:vertAlign w:val="superscript"/>
        </w:rPr>
        <w:t>2</w:t>
      </w:r>
      <w:r w:rsidR="00EB40A9">
        <w:rPr>
          <w:szCs w:val="22"/>
        </w:rPr>
        <w:t xml:space="preserve"> </w:t>
      </w:r>
      <w:r w:rsidR="00E3667A">
        <w:rPr>
          <w:szCs w:val="22"/>
        </w:rPr>
        <w:t>suun kautta kaksi kertaa vuorokaudessa, kunnes sairaus etenee tai ilmenee toksisuutta, joka ei ole hyväksyttävissä</w:t>
      </w:r>
      <w:r w:rsidR="00EB40A9">
        <w:rPr>
          <w:szCs w:val="22"/>
        </w:rPr>
        <w:t>.</w:t>
      </w:r>
    </w:p>
    <w:p w14:paraId="35D331D0" w14:textId="77777777" w:rsidR="00B00F07" w:rsidRDefault="00B00F07" w:rsidP="00EB40A9">
      <w:pPr>
        <w:rPr>
          <w:szCs w:val="22"/>
        </w:rPr>
      </w:pPr>
    </w:p>
    <w:p w14:paraId="25DC4DAA" w14:textId="2CF16B8E" w:rsidR="00B00F07" w:rsidRPr="00B00F07" w:rsidRDefault="00B00F07" w:rsidP="00B00F07">
      <w:pPr>
        <w:tabs>
          <w:tab w:val="left" w:pos="288"/>
          <w:tab w:val="left" w:pos="605"/>
          <w:tab w:val="left" w:pos="720"/>
        </w:tabs>
        <w:rPr>
          <w:szCs w:val="22"/>
        </w:rPr>
      </w:pPr>
      <w:r w:rsidRPr="00B00F07">
        <w:rPr>
          <w:szCs w:val="22"/>
        </w:rPr>
        <w:t>Suositeltu annostus pediatrisille potilaille, joiden kehon pinta-ala on ≥ 1,34 m</w:t>
      </w:r>
      <w:r w:rsidRPr="00B00F07">
        <w:rPr>
          <w:szCs w:val="22"/>
          <w:vertAlign w:val="superscript"/>
        </w:rPr>
        <w:t>2</w:t>
      </w:r>
      <w:r w:rsidRPr="00B00F07">
        <w:rPr>
          <w:szCs w:val="22"/>
        </w:rPr>
        <w:t xml:space="preserve">, on </w:t>
      </w:r>
      <w:r w:rsidR="001F5E17">
        <w:rPr>
          <w:szCs w:val="22"/>
        </w:rPr>
        <w:t xml:space="preserve">esitetty </w:t>
      </w:r>
      <w:r w:rsidRPr="00B00F07">
        <w:rPr>
          <w:szCs w:val="22"/>
        </w:rPr>
        <w:t xml:space="preserve">taulukossa 1. </w:t>
      </w:r>
      <w:r w:rsidR="00B236B2">
        <w:rPr>
          <w:szCs w:val="22"/>
        </w:rPr>
        <w:t>Oikean a</w:t>
      </w:r>
      <w:r w:rsidRPr="00B00F07">
        <w:rPr>
          <w:szCs w:val="22"/>
        </w:rPr>
        <w:t>nno</w:t>
      </w:r>
      <w:r w:rsidR="00B236B2">
        <w:rPr>
          <w:szCs w:val="22"/>
        </w:rPr>
        <w:t>ksen saamiseksi</w:t>
      </w:r>
      <w:r w:rsidRPr="00B00F07">
        <w:rPr>
          <w:szCs w:val="22"/>
        </w:rPr>
        <w:t xml:space="preserve"> voidaan tarvittaessa yhdistää erivahvuisia kritsotinibikapseleita.</w:t>
      </w:r>
    </w:p>
    <w:p w14:paraId="67139FF7" w14:textId="77777777" w:rsidR="00EB40A9" w:rsidRDefault="00EB40A9" w:rsidP="00EB40A9">
      <w:pPr>
        <w:tabs>
          <w:tab w:val="left" w:pos="288"/>
          <w:tab w:val="left" w:pos="605"/>
          <w:tab w:val="left" w:pos="720"/>
        </w:tabs>
      </w:pPr>
    </w:p>
    <w:p w14:paraId="76ECBDDD" w14:textId="61A4B942" w:rsidR="00EB40A9" w:rsidRDefault="00EB40A9" w:rsidP="00EB40A9">
      <w:pPr>
        <w:tabs>
          <w:tab w:val="left" w:pos="1166"/>
        </w:tabs>
        <w:ind w:left="1267" w:hanging="1267"/>
        <w:rPr>
          <w:b/>
          <w:bCs/>
          <w:szCs w:val="22"/>
        </w:rPr>
      </w:pPr>
      <w:r>
        <w:rPr>
          <w:b/>
          <w:bCs/>
          <w:szCs w:val="22"/>
        </w:rPr>
        <w:t>Ta</w:t>
      </w:r>
      <w:r w:rsidR="004E37A8">
        <w:rPr>
          <w:b/>
          <w:bCs/>
          <w:szCs w:val="22"/>
        </w:rPr>
        <w:t>ulukko</w:t>
      </w:r>
      <w:r>
        <w:rPr>
          <w:b/>
          <w:bCs/>
          <w:szCs w:val="22"/>
        </w:rPr>
        <w:t> 1.</w:t>
      </w:r>
      <w:r w:rsidR="004E37A8">
        <w:rPr>
          <w:b/>
          <w:szCs w:val="22"/>
        </w:rPr>
        <w:tab/>
      </w:r>
      <w:r w:rsidR="004E37A8">
        <w:rPr>
          <w:b/>
          <w:szCs w:val="22"/>
        </w:rPr>
        <w:tab/>
      </w:r>
      <w:r w:rsidR="00B00F07">
        <w:rPr>
          <w:b/>
          <w:szCs w:val="22"/>
        </w:rPr>
        <w:t>Pediatriset potilaat, joiden kehon pinta-ala on ≥ 1,34 m</w:t>
      </w:r>
      <w:r w:rsidR="00B00F07" w:rsidRPr="00B00F07">
        <w:rPr>
          <w:b/>
          <w:szCs w:val="22"/>
          <w:vertAlign w:val="superscript"/>
        </w:rPr>
        <w:t>2</w:t>
      </w:r>
      <w:r w:rsidR="00B00F07">
        <w:rPr>
          <w:b/>
          <w:szCs w:val="22"/>
        </w:rPr>
        <w:t>: kritsotinibikapseleiden</w:t>
      </w:r>
      <w:r w:rsidR="007A76A7" w:rsidRPr="0060622E">
        <w:rPr>
          <w:sz w:val="20"/>
          <w:vertAlign w:val="superscript"/>
        </w:rPr>
        <w:t>*</w:t>
      </w:r>
      <w:r w:rsidR="00B00F07">
        <w:rPr>
          <w:b/>
          <w:szCs w:val="22"/>
        </w:rPr>
        <w:t xml:space="preserve"> suositeltu aloitusanno</w:t>
      </w:r>
      <w:r w:rsidR="00875A0B">
        <w:rPr>
          <w:b/>
          <w:szCs w:val="22"/>
        </w:rPr>
        <w:t>stu</w:t>
      </w:r>
      <w:r w:rsidR="00B00F07">
        <w:rPr>
          <w:b/>
          <w:szCs w:val="22"/>
        </w:rPr>
        <w:t>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504"/>
        <w:gridCol w:w="2016"/>
      </w:tblGrid>
      <w:tr w:rsidR="008F722A" w:rsidRPr="00A328D9" w14:paraId="05505F03" w14:textId="77777777" w:rsidTr="00F638C3">
        <w:tc>
          <w:tcPr>
            <w:tcW w:w="2552" w:type="dxa"/>
            <w:shd w:val="clear" w:color="auto" w:fill="auto"/>
          </w:tcPr>
          <w:p w14:paraId="733CC024" w14:textId="0763FFB5" w:rsidR="00EB40A9" w:rsidRPr="0060622E" w:rsidRDefault="004E37A8" w:rsidP="00B10E97">
            <w:pPr>
              <w:overflowPunct w:val="0"/>
              <w:autoSpaceDE w:val="0"/>
              <w:autoSpaceDN w:val="0"/>
              <w:adjustRightInd w:val="0"/>
              <w:textAlignment w:val="baseline"/>
              <w:rPr>
                <w:b/>
                <w:bCs/>
                <w:sz w:val="20"/>
              </w:rPr>
            </w:pPr>
            <w:r w:rsidRPr="0060622E">
              <w:rPr>
                <w:b/>
                <w:bCs/>
                <w:sz w:val="20"/>
              </w:rPr>
              <w:t>Kehon pinta-ala</w:t>
            </w:r>
            <w:r w:rsidR="007A76A7" w:rsidRPr="0060622E">
              <w:rPr>
                <w:sz w:val="20"/>
                <w:vertAlign w:val="superscript"/>
              </w:rPr>
              <w:t>**</w:t>
            </w:r>
          </w:p>
        </w:tc>
        <w:tc>
          <w:tcPr>
            <w:tcW w:w="4504" w:type="dxa"/>
            <w:shd w:val="clear" w:color="auto" w:fill="auto"/>
          </w:tcPr>
          <w:p w14:paraId="7CA424D4" w14:textId="0212502D" w:rsidR="00EB40A9" w:rsidRPr="0060622E" w:rsidRDefault="004E37A8" w:rsidP="00B10E97">
            <w:pPr>
              <w:overflowPunct w:val="0"/>
              <w:autoSpaceDE w:val="0"/>
              <w:autoSpaceDN w:val="0"/>
              <w:adjustRightInd w:val="0"/>
              <w:jc w:val="center"/>
              <w:textAlignment w:val="baseline"/>
              <w:rPr>
                <w:b/>
                <w:bCs/>
                <w:sz w:val="20"/>
              </w:rPr>
            </w:pPr>
            <w:r w:rsidRPr="0060622E">
              <w:rPr>
                <w:b/>
                <w:bCs/>
                <w:sz w:val="20"/>
              </w:rPr>
              <w:t>Annos</w:t>
            </w:r>
            <w:r w:rsidR="00EB40A9" w:rsidRPr="0060622E">
              <w:rPr>
                <w:b/>
                <w:bCs/>
                <w:sz w:val="20"/>
              </w:rPr>
              <w:t xml:space="preserve"> (</w:t>
            </w:r>
            <w:r w:rsidRPr="0060622E">
              <w:rPr>
                <w:b/>
                <w:bCs/>
                <w:sz w:val="20"/>
              </w:rPr>
              <w:t>kaksi kertaa vuorokaudessa)</w:t>
            </w:r>
          </w:p>
        </w:tc>
        <w:tc>
          <w:tcPr>
            <w:tcW w:w="2016" w:type="dxa"/>
            <w:shd w:val="clear" w:color="auto" w:fill="auto"/>
          </w:tcPr>
          <w:p w14:paraId="4025CDAE" w14:textId="651167D0" w:rsidR="00EB40A9" w:rsidRPr="0060622E" w:rsidRDefault="008F722A" w:rsidP="00B10E97">
            <w:pPr>
              <w:overflowPunct w:val="0"/>
              <w:autoSpaceDE w:val="0"/>
              <w:autoSpaceDN w:val="0"/>
              <w:adjustRightInd w:val="0"/>
              <w:jc w:val="center"/>
              <w:textAlignment w:val="baseline"/>
              <w:rPr>
                <w:b/>
                <w:bCs/>
                <w:sz w:val="20"/>
              </w:rPr>
            </w:pPr>
            <w:r w:rsidRPr="0060622E">
              <w:rPr>
                <w:b/>
                <w:bCs/>
                <w:sz w:val="20"/>
              </w:rPr>
              <w:t>Kokonaisannos vuorokaudessa</w:t>
            </w:r>
          </w:p>
        </w:tc>
      </w:tr>
      <w:tr w:rsidR="008F722A" w:rsidRPr="00A328D9" w14:paraId="05D7DE59" w14:textId="77777777" w:rsidTr="00F638C3">
        <w:tc>
          <w:tcPr>
            <w:tcW w:w="2552" w:type="dxa"/>
            <w:shd w:val="clear" w:color="auto" w:fill="auto"/>
          </w:tcPr>
          <w:p w14:paraId="575A2413" w14:textId="2255775B" w:rsidR="00EB40A9" w:rsidRPr="0060622E" w:rsidRDefault="00EB40A9" w:rsidP="00B10E97">
            <w:pPr>
              <w:overflowPunct w:val="0"/>
              <w:autoSpaceDE w:val="0"/>
              <w:autoSpaceDN w:val="0"/>
              <w:adjustRightInd w:val="0"/>
              <w:textAlignment w:val="baseline"/>
              <w:rPr>
                <w:sz w:val="20"/>
              </w:rPr>
            </w:pPr>
            <w:r w:rsidRPr="0060622E">
              <w:rPr>
                <w:sz w:val="20"/>
              </w:rPr>
              <w:t>1</w:t>
            </w:r>
            <w:r w:rsidR="004E37A8" w:rsidRPr="0060622E">
              <w:rPr>
                <w:sz w:val="20"/>
              </w:rPr>
              <w:t>,</w:t>
            </w:r>
            <w:r w:rsidR="00B00F07" w:rsidRPr="0060622E">
              <w:rPr>
                <w:sz w:val="20"/>
              </w:rPr>
              <w:t>34</w:t>
            </w:r>
            <w:r w:rsidRPr="0060622E">
              <w:rPr>
                <w:sz w:val="20"/>
              </w:rPr>
              <w:t>–1</w:t>
            </w:r>
            <w:r w:rsidR="004E37A8" w:rsidRPr="0060622E">
              <w:rPr>
                <w:sz w:val="20"/>
              </w:rPr>
              <w:t>,</w:t>
            </w:r>
            <w:r w:rsidRPr="0060622E">
              <w:rPr>
                <w:sz w:val="20"/>
              </w:rPr>
              <w:t>51 m</w:t>
            </w:r>
            <w:r w:rsidRPr="0060622E">
              <w:rPr>
                <w:sz w:val="20"/>
                <w:vertAlign w:val="superscript"/>
              </w:rPr>
              <w:t>2</w:t>
            </w:r>
          </w:p>
        </w:tc>
        <w:tc>
          <w:tcPr>
            <w:tcW w:w="4504" w:type="dxa"/>
            <w:shd w:val="clear" w:color="auto" w:fill="auto"/>
          </w:tcPr>
          <w:p w14:paraId="3826CD09" w14:textId="0C99A96A" w:rsidR="00EB40A9" w:rsidRPr="0060622E" w:rsidRDefault="00EB40A9" w:rsidP="00B10E97">
            <w:pPr>
              <w:overflowPunct w:val="0"/>
              <w:autoSpaceDE w:val="0"/>
              <w:autoSpaceDN w:val="0"/>
              <w:adjustRightInd w:val="0"/>
              <w:jc w:val="center"/>
              <w:textAlignment w:val="baseline"/>
              <w:rPr>
                <w:sz w:val="20"/>
              </w:rPr>
            </w:pPr>
            <w:r w:rsidRPr="0060622E">
              <w:rPr>
                <w:sz w:val="20"/>
              </w:rPr>
              <w:t>400 mg</w:t>
            </w:r>
          </w:p>
          <w:p w14:paraId="4394ADD5" w14:textId="0F412A85" w:rsidR="00EB40A9" w:rsidRPr="0060622E" w:rsidRDefault="00EB40A9" w:rsidP="00B10E97">
            <w:pPr>
              <w:overflowPunct w:val="0"/>
              <w:autoSpaceDE w:val="0"/>
              <w:autoSpaceDN w:val="0"/>
              <w:adjustRightInd w:val="0"/>
              <w:jc w:val="center"/>
              <w:textAlignment w:val="baseline"/>
              <w:rPr>
                <w:sz w:val="20"/>
              </w:rPr>
            </w:pPr>
            <w:r w:rsidRPr="0060622E">
              <w:rPr>
                <w:sz w:val="20"/>
              </w:rPr>
              <w:t>(2</w:t>
            </w:r>
            <w:r w:rsidR="00F638C3" w:rsidRPr="0060622E">
              <w:rPr>
                <w:sz w:val="20"/>
              </w:rPr>
              <w:t> </w:t>
            </w:r>
            <w:r w:rsidRPr="0060622E">
              <w:rPr>
                <w:sz w:val="20"/>
              </w:rPr>
              <w:t>×</w:t>
            </w:r>
            <w:r w:rsidR="00F638C3" w:rsidRPr="0060622E">
              <w:rPr>
                <w:sz w:val="20"/>
              </w:rPr>
              <w:t> </w:t>
            </w:r>
            <w:r w:rsidRPr="0060622E">
              <w:rPr>
                <w:sz w:val="20"/>
              </w:rPr>
              <w:t>200 mg</w:t>
            </w:r>
            <w:r w:rsidR="00F638C3" w:rsidRPr="0060622E">
              <w:rPr>
                <w:sz w:val="20"/>
              </w:rPr>
              <w:t>:n kapseli</w:t>
            </w:r>
            <w:r w:rsidRPr="0060622E">
              <w:rPr>
                <w:sz w:val="20"/>
              </w:rPr>
              <w:t>)</w:t>
            </w:r>
          </w:p>
        </w:tc>
        <w:tc>
          <w:tcPr>
            <w:tcW w:w="2016" w:type="dxa"/>
            <w:shd w:val="clear" w:color="auto" w:fill="auto"/>
            <w:vAlign w:val="center"/>
          </w:tcPr>
          <w:p w14:paraId="39DD9CDF" w14:textId="77777777" w:rsidR="00EB40A9" w:rsidRPr="0060622E" w:rsidRDefault="00EB40A9" w:rsidP="00B10E97">
            <w:pPr>
              <w:overflowPunct w:val="0"/>
              <w:autoSpaceDE w:val="0"/>
              <w:autoSpaceDN w:val="0"/>
              <w:adjustRightInd w:val="0"/>
              <w:jc w:val="center"/>
              <w:textAlignment w:val="baseline"/>
              <w:rPr>
                <w:sz w:val="20"/>
              </w:rPr>
            </w:pPr>
            <w:r w:rsidRPr="0060622E">
              <w:rPr>
                <w:sz w:val="20"/>
              </w:rPr>
              <w:t>800 mg</w:t>
            </w:r>
          </w:p>
        </w:tc>
      </w:tr>
      <w:tr w:rsidR="008F722A" w:rsidRPr="00A328D9" w14:paraId="0EA778F0" w14:textId="77777777" w:rsidTr="00F638C3">
        <w:tc>
          <w:tcPr>
            <w:tcW w:w="2552" w:type="dxa"/>
            <w:shd w:val="clear" w:color="auto" w:fill="auto"/>
          </w:tcPr>
          <w:p w14:paraId="4579ACD0" w14:textId="5D095BED" w:rsidR="00EB40A9" w:rsidRPr="0060622E" w:rsidRDefault="00EB40A9" w:rsidP="00B10E97">
            <w:pPr>
              <w:overflowPunct w:val="0"/>
              <w:autoSpaceDE w:val="0"/>
              <w:autoSpaceDN w:val="0"/>
              <w:adjustRightInd w:val="0"/>
              <w:textAlignment w:val="baseline"/>
              <w:rPr>
                <w:sz w:val="20"/>
              </w:rPr>
            </w:pPr>
            <w:r w:rsidRPr="0060622E">
              <w:rPr>
                <w:sz w:val="20"/>
              </w:rPr>
              <w:t>1</w:t>
            </w:r>
            <w:r w:rsidR="004E37A8" w:rsidRPr="0060622E">
              <w:rPr>
                <w:sz w:val="20"/>
              </w:rPr>
              <w:t>,</w:t>
            </w:r>
            <w:r w:rsidRPr="0060622E">
              <w:rPr>
                <w:sz w:val="20"/>
              </w:rPr>
              <w:t>52–1</w:t>
            </w:r>
            <w:r w:rsidR="004E37A8" w:rsidRPr="0060622E">
              <w:rPr>
                <w:sz w:val="20"/>
              </w:rPr>
              <w:t>,</w:t>
            </w:r>
            <w:r w:rsidRPr="0060622E">
              <w:rPr>
                <w:sz w:val="20"/>
              </w:rPr>
              <w:t>69 m</w:t>
            </w:r>
            <w:r w:rsidRPr="0060622E">
              <w:rPr>
                <w:sz w:val="20"/>
                <w:vertAlign w:val="superscript"/>
              </w:rPr>
              <w:t>2</w:t>
            </w:r>
          </w:p>
        </w:tc>
        <w:tc>
          <w:tcPr>
            <w:tcW w:w="4504" w:type="dxa"/>
            <w:shd w:val="clear" w:color="auto" w:fill="auto"/>
          </w:tcPr>
          <w:p w14:paraId="67E76F0B" w14:textId="6193459B" w:rsidR="00EB40A9" w:rsidRPr="0060622E" w:rsidRDefault="00EB40A9" w:rsidP="00B10E97">
            <w:pPr>
              <w:overflowPunct w:val="0"/>
              <w:autoSpaceDE w:val="0"/>
              <w:autoSpaceDN w:val="0"/>
              <w:adjustRightInd w:val="0"/>
              <w:jc w:val="center"/>
              <w:textAlignment w:val="baseline"/>
              <w:rPr>
                <w:sz w:val="20"/>
              </w:rPr>
            </w:pPr>
            <w:r w:rsidRPr="0060622E">
              <w:rPr>
                <w:sz w:val="20"/>
              </w:rPr>
              <w:t>450 mg</w:t>
            </w:r>
          </w:p>
          <w:p w14:paraId="349BDDC7" w14:textId="1C722050" w:rsidR="00EB40A9" w:rsidRPr="0060622E" w:rsidRDefault="00EB40A9" w:rsidP="00B10E97">
            <w:pPr>
              <w:overflowPunct w:val="0"/>
              <w:autoSpaceDE w:val="0"/>
              <w:autoSpaceDN w:val="0"/>
              <w:adjustRightInd w:val="0"/>
              <w:jc w:val="center"/>
              <w:textAlignment w:val="baseline"/>
              <w:rPr>
                <w:sz w:val="20"/>
              </w:rPr>
            </w:pPr>
            <w:r w:rsidRPr="0060622E">
              <w:rPr>
                <w:sz w:val="20"/>
              </w:rPr>
              <w:t>(1</w:t>
            </w:r>
            <w:r w:rsidR="00F638C3" w:rsidRPr="0060622E">
              <w:rPr>
                <w:sz w:val="20"/>
              </w:rPr>
              <w:t> </w:t>
            </w:r>
            <w:r w:rsidRPr="0060622E">
              <w:rPr>
                <w:sz w:val="20"/>
              </w:rPr>
              <w:t>×</w:t>
            </w:r>
            <w:r w:rsidR="00F638C3" w:rsidRPr="0060622E">
              <w:rPr>
                <w:sz w:val="20"/>
              </w:rPr>
              <w:t> </w:t>
            </w:r>
            <w:r w:rsidRPr="0060622E">
              <w:rPr>
                <w:sz w:val="20"/>
              </w:rPr>
              <w:t>200 mg</w:t>
            </w:r>
            <w:r w:rsidR="00F638C3" w:rsidRPr="0060622E">
              <w:rPr>
                <w:sz w:val="20"/>
              </w:rPr>
              <w:t>:n kapseli</w:t>
            </w:r>
            <w:r w:rsidRPr="0060622E">
              <w:rPr>
                <w:sz w:val="20"/>
              </w:rPr>
              <w:t> + 1</w:t>
            </w:r>
            <w:r w:rsidR="00F638C3" w:rsidRPr="0060622E">
              <w:rPr>
                <w:sz w:val="20"/>
              </w:rPr>
              <w:t> </w:t>
            </w:r>
            <w:r w:rsidRPr="0060622E">
              <w:rPr>
                <w:sz w:val="20"/>
              </w:rPr>
              <w:t>×</w:t>
            </w:r>
            <w:r w:rsidR="00F638C3" w:rsidRPr="0060622E">
              <w:rPr>
                <w:sz w:val="20"/>
              </w:rPr>
              <w:t> </w:t>
            </w:r>
            <w:r w:rsidRPr="0060622E">
              <w:rPr>
                <w:sz w:val="20"/>
              </w:rPr>
              <w:t>250 mg</w:t>
            </w:r>
            <w:r w:rsidR="00F638C3" w:rsidRPr="0060622E">
              <w:rPr>
                <w:sz w:val="20"/>
              </w:rPr>
              <w:t>:n kapseli</w:t>
            </w:r>
            <w:r w:rsidRPr="0060622E">
              <w:rPr>
                <w:sz w:val="20"/>
              </w:rPr>
              <w:t>)</w:t>
            </w:r>
          </w:p>
        </w:tc>
        <w:tc>
          <w:tcPr>
            <w:tcW w:w="2016" w:type="dxa"/>
            <w:shd w:val="clear" w:color="auto" w:fill="auto"/>
            <w:vAlign w:val="center"/>
          </w:tcPr>
          <w:p w14:paraId="5A97DA88" w14:textId="77777777" w:rsidR="00EB40A9" w:rsidRPr="0060622E" w:rsidRDefault="00EB40A9" w:rsidP="00B10E97">
            <w:pPr>
              <w:overflowPunct w:val="0"/>
              <w:autoSpaceDE w:val="0"/>
              <w:autoSpaceDN w:val="0"/>
              <w:adjustRightInd w:val="0"/>
              <w:jc w:val="center"/>
              <w:textAlignment w:val="baseline"/>
              <w:rPr>
                <w:sz w:val="20"/>
              </w:rPr>
            </w:pPr>
            <w:r w:rsidRPr="0060622E">
              <w:rPr>
                <w:sz w:val="20"/>
              </w:rPr>
              <w:t>900 mg</w:t>
            </w:r>
          </w:p>
        </w:tc>
      </w:tr>
      <w:tr w:rsidR="008F722A" w:rsidRPr="00A328D9" w14:paraId="40B921CF" w14:textId="77777777" w:rsidTr="00F638C3">
        <w:tc>
          <w:tcPr>
            <w:tcW w:w="2552" w:type="dxa"/>
            <w:tcBorders>
              <w:bottom w:val="single" w:sz="4" w:space="0" w:color="auto"/>
            </w:tcBorders>
            <w:shd w:val="clear" w:color="auto" w:fill="auto"/>
          </w:tcPr>
          <w:p w14:paraId="49D74762" w14:textId="0E4C5730" w:rsidR="00EB40A9" w:rsidRPr="0060622E" w:rsidRDefault="00EB40A9" w:rsidP="00B10E97">
            <w:pPr>
              <w:overflowPunct w:val="0"/>
              <w:autoSpaceDE w:val="0"/>
              <w:autoSpaceDN w:val="0"/>
              <w:adjustRightInd w:val="0"/>
              <w:textAlignment w:val="baseline"/>
              <w:rPr>
                <w:sz w:val="20"/>
              </w:rPr>
            </w:pPr>
            <w:r w:rsidRPr="0060622E">
              <w:rPr>
                <w:sz w:val="20"/>
              </w:rPr>
              <w:t>≥</w:t>
            </w:r>
            <w:r w:rsidR="004E37A8" w:rsidRPr="0060622E">
              <w:rPr>
                <w:sz w:val="20"/>
              </w:rPr>
              <w:t> </w:t>
            </w:r>
            <w:r w:rsidRPr="0060622E">
              <w:rPr>
                <w:sz w:val="20"/>
              </w:rPr>
              <w:t>1</w:t>
            </w:r>
            <w:r w:rsidR="004E37A8" w:rsidRPr="0060622E">
              <w:rPr>
                <w:sz w:val="20"/>
              </w:rPr>
              <w:t>,</w:t>
            </w:r>
            <w:r w:rsidRPr="0060622E">
              <w:rPr>
                <w:sz w:val="20"/>
              </w:rPr>
              <w:t>70 m</w:t>
            </w:r>
            <w:r w:rsidRPr="0060622E">
              <w:rPr>
                <w:sz w:val="20"/>
                <w:vertAlign w:val="superscript"/>
              </w:rPr>
              <w:t>2</w:t>
            </w:r>
          </w:p>
        </w:tc>
        <w:tc>
          <w:tcPr>
            <w:tcW w:w="4504" w:type="dxa"/>
            <w:tcBorders>
              <w:bottom w:val="single" w:sz="4" w:space="0" w:color="auto"/>
            </w:tcBorders>
            <w:shd w:val="clear" w:color="auto" w:fill="auto"/>
          </w:tcPr>
          <w:p w14:paraId="62DA5D48" w14:textId="77777777" w:rsidR="00EB40A9" w:rsidRPr="0060622E" w:rsidRDefault="00EB40A9" w:rsidP="00B10E97">
            <w:pPr>
              <w:overflowPunct w:val="0"/>
              <w:autoSpaceDE w:val="0"/>
              <w:autoSpaceDN w:val="0"/>
              <w:adjustRightInd w:val="0"/>
              <w:jc w:val="center"/>
              <w:textAlignment w:val="baseline"/>
              <w:rPr>
                <w:sz w:val="20"/>
              </w:rPr>
            </w:pPr>
            <w:r w:rsidRPr="0060622E">
              <w:rPr>
                <w:sz w:val="20"/>
              </w:rPr>
              <w:t>500 mg</w:t>
            </w:r>
          </w:p>
          <w:p w14:paraId="6E397576" w14:textId="6A2A869A" w:rsidR="00EB40A9" w:rsidRPr="0060622E" w:rsidRDefault="00EB40A9" w:rsidP="00B10E97">
            <w:pPr>
              <w:overflowPunct w:val="0"/>
              <w:autoSpaceDE w:val="0"/>
              <w:autoSpaceDN w:val="0"/>
              <w:adjustRightInd w:val="0"/>
              <w:jc w:val="center"/>
              <w:textAlignment w:val="baseline"/>
              <w:rPr>
                <w:sz w:val="20"/>
              </w:rPr>
            </w:pPr>
            <w:r w:rsidRPr="0060622E">
              <w:rPr>
                <w:sz w:val="20"/>
              </w:rPr>
              <w:t>(2</w:t>
            </w:r>
            <w:r w:rsidR="00F638C3" w:rsidRPr="0060622E">
              <w:rPr>
                <w:sz w:val="20"/>
              </w:rPr>
              <w:t> </w:t>
            </w:r>
            <w:r w:rsidRPr="0060622E">
              <w:rPr>
                <w:sz w:val="20"/>
              </w:rPr>
              <w:t>×</w:t>
            </w:r>
            <w:r w:rsidR="00F638C3" w:rsidRPr="0060622E">
              <w:rPr>
                <w:sz w:val="20"/>
              </w:rPr>
              <w:t> </w:t>
            </w:r>
            <w:r w:rsidRPr="0060622E">
              <w:rPr>
                <w:sz w:val="20"/>
              </w:rPr>
              <w:t>250 mg</w:t>
            </w:r>
            <w:r w:rsidR="00F638C3" w:rsidRPr="0060622E">
              <w:rPr>
                <w:sz w:val="20"/>
              </w:rPr>
              <w:t>:n kapseli</w:t>
            </w:r>
            <w:r w:rsidRPr="0060622E">
              <w:rPr>
                <w:sz w:val="20"/>
              </w:rPr>
              <w:t>)</w:t>
            </w:r>
          </w:p>
        </w:tc>
        <w:tc>
          <w:tcPr>
            <w:tcW w:w="2016" w:type="dxa"/>
            <w:tcBorders>
              <w:bottom w:val="single" w:sz="4" w:space="0" w:color="auto"/>
            </w:tcBorders>
            <w:shd w:val="clear" w:color="auto" w:fill="auto"/>
            <w:vAlign w:val="center"/>
          </w:tcPr>
          <w:p w14:paraId="2D5C15B2" w14:textId="77777777" w:rsidR="00EB40A9" w:rsidRPr="0060622E" w:rsidRDefault="00EB40A9" w:rsidP="00B10E97">
            <w:pPr>
              <w:overflowPunct w:val="0"/>
              <w:autoSpaceDE w:val="0"/>
              <w:autoSpaceDN w:val="0"/>
              <w:adjustRightInd w:val="0"/>
              <w:jc w:val="center"/>
              <w:textAlignment w:val="baseline"/>
              <w:rPr>
                <w:sz w:val="20"/>
              </w:rPr>
            </w:pPr>
            <w:r w:rsidRPr="0060622E">
              <w:rPr>
                <w:sz w:val="20"/>
              </w:rPr>
              <w:t>1000 mg</w:t>
            </w:r>
          </w:p>
        </w:tc>
      </w:tr>
      <w:tr w:rsidR="00EB40A9" w:rsidRPr="00A328D9" w14:paraId="1AB65E79" w14:textId="77777777" w:rsidTr="00553889">
        <w:tc>
          <w:tcPr>
            <w:tcW w:w="9072" w:type="dxa"/>
            <w:gridSpan w:val="3"/>
            <w:tcBorders>
              <w:left w:val="nil"/>
              <w:bottom w:val="nil"/>
              <w:right w:val="nil"/>
            </w:tcBorders>
            <w:shd w:val="clear" w:color="auto" w:fill="auto"/>
          </w:tcPr>
          <w:p w14:paraId="329E19DF" w14:textId="4A1DCF32" w:rsidR="00B00F07" w:rsidRPr="0060622E" w:rsidRDefault="00B00F07" w:rsidP="00B00F07">
            <w:pPr>
              <w:overflowPunct w:val="0"/>
              <w:autoSpaceDE w:val="0"/>
              <w:autoSpaceDN w:val="0"/>
              <w:adjustRightInd w:val="0"/>
              <w:ind w:left="-115"/>
              <w:textAlignment w:val="baseline"/>
              <w:rPr>
                <w:sz w:val="20"/>
              </w:rPr>
            </w:pPr>
            <w:r w:rsidRPr="0060622E">
              <w:rPr>
                <w:sz w:val="20"/>
                <w:vertAlign w:val="superscript"/>
              </w:rPr>
              <w:t>*</w:t>
            </w:r>
            <w:r w:rsidRPr="0060622E">
              <w:rPr>
                <w:sz w:val="20"/>
              </w:rPr>
              <w:t xml:space="preserve"> Viittaa XALKORI 200 mg ja 250 mg koviin kapseleihin.</w:t>
            </w:r>
          </w:p>
          <w:p w14:paraId="1952DB5E" w14:textId="3CF50C98" w:rsidR="00EB40A9" w:rsidRPr="0060622E" w:rsidRDefault="003F246D" w:rsidP="00B00F07">
            <w:pPr>
              <w:overflowPunct w:val="0"/>
              <w:autoSpaceDE w:val="0"/>
              <w:autoSpaceDN w:val="0"/>
              <w:adjustRightInd w:val="0"/>
              <w:ind w:left="-115"/>
              <w:textAlignment w:val="baseline"/>
              <w:rPr>
                <w:sz w:val="20"/>
              </w:rPr>
            </w:pPr>
            <w:r w:rsidRPr="0060622E">
              <w:rPr>
                <w:sz w:val="20"/>
                <w:vertAlign w:val="superscript"/>
              </w:rPr>
              <w:t>**</w:t>
            </w:r>
            <w:r w:rsidR="00B00F07" w:rsidRPr="0060622E">
              <w:rPr>
                <w:rStyle w:val="CommentReference"/>
                <w:sz w:val="20"/>
              </w:rPr>
              <w:t xml:space="preserve"> </w:t>
            </w:r>
            <w:r w:rsidR="00AC0D68" w:rsidRPr="0060622E">
              <w:rPr>
                <w:sz w:val="20"/>
              </w:rPr>
              <w:t>P</w:t>
            </w:r>
            <w:r w:rsidR="00B00F07" w:rsidRPr="0060622E">
              <w:rPr>
                <w:sz w:val="20"/>
              </w:rPr>
              <w:t>ediatri</w:t>
            </w:r>
            <w:r w:rsidR="00AC0D68" w:rsidRPr="0060622E">
              <w:rPr>
                <w:sz w:val="20"/>
              </w:rPr>
              <w:t>set potilaat, joiden kehon pinta-ala on</w:t>
            </w:r>
            <w:r w:rsidR="00B00F07" w:rsidRPr="0060622E">
              <w:rPr>
                <w:sz w:val="20"/>
              </w:rPr>
              <w:t xml:space="preserve"> &lt;</w:t>
            </w:r>
            <w:r w:rsidR="00AC0D68" w:rsidRPr="0060622E">
              <w:rPr>
                <w:sz w:val="20"/>
              </w:rPr>
              <w:t> </w:t>
            </w:r>
            <w:r w:rsidR="00B00F07" w:rsidRPr="0060622E">
              <w:rPr>
                <w:sz w:val="20"/>
              </w:rPr>
              <w:t>1</w:t>
            </w:r>
            <w:r w:rsidR="00AC0D68" w:rsidRPr="0060622E">
              <w:rPr>
                <w:sz w:val="20"/>
              </w:rPr>
              <w:t>,</w:t>
            </w:r>
            <w:r w:rsidR="00B00F07" w:rsidRPr="0060622E">
              <w:rPr>
                <w:sz w:val="20"/>
              </w:rPr>
              <w:t>34</w:t>
            </w:r>
            <w:r w:rsidR="00AC0D68" w:rsidRPr="0060622E">
              <w:rPr>
                <w:sz w:val="20"/>
              </w:rPr>
              <w:t> </w:t>
            </w:r>
            <w:r w:rsidR="00B00F07" w:rsidRPr="0060622E">
              <w:rPr>
                <w:sz w:val="20"/>
              </w:rPr>
              <w:t>m</w:t>
            </w:r>
            <w:r w:rsidR="00B00F07" w:rsidRPr="0060622E">
              <w:rPr>
                <w:sz w:val="20"/>
                <w:vertAlign w:val="superscript"/>
              </w:rPr>
              <w:t>2</w:t>
            </w:r>
            <w:r w:rsidR="00B00F07" w:rsidRPr="0060622E">
              <w:rPr>
                <w:sz w:val="20"/>
              </w:rPr>
              <w:t xml:space="preserve">, </w:t>
            </w:r>
            <w:r w:rsidR="00AC0D68" w:rsidRPr="0060622E">
              <w:rPr>
                <w:sz w:val="20"/>
              </w:rPr>
              <w:t>ks. taulukko </w:t>
            </w:r>
            <w:r w:rsidR="00B00F07" w:rsidRPr="0060622E">
              <w:rPr>
                <w:sz w:val="20"/>
              </w:rPr>
              <w:t>2.</w:t>
            </w:r>
          </w:p>
        </w:tc>
      </w:tr>
    </w:tbl>
    <w:p w14:paraId="7F17F316" w14:textId="77777777" w:rsidR="00AC0D68" w:rsidRDefault="00AC0D68" w:rsidP="00AC0D68">
      <w:pPr>
        <w:tabs>
          <w:tab w:val="left" w:pos="288"/>
          <w:tab w:val="left" w:pos="605"/>
          <w:tab w:val="left" w:pos="720"/>
        </w:tabs>
      </w:pPr>
    </w:p>
    <w:p w14:paraId="54D57F30" w14:textId="43C0C5E8" w:rsidR="00AC0D68" w:rsidRPr="00AC0D68" w:rsidRDefault="00AC0D68" w:rsidP="00AC0D68">
      <w:pPr>
        <w:tabs>
          <w:tab w:val="left" w:pos="288"/>
          <w:tab w:val="left" w:pos="605"/>
          <w:tab w:val="left" w:pos="720"/>
        </w:tabs>
        <w:rPr>
          <w:szCs w:val="22"/>
        </w:rPr>
      </w:pPr>
      <w:r w:rsidRPr="00AC0D68">
        <w:rPr>
          <w:szCs w:val="22"/>
        </w:rPr>
        <w:t>Pediatrisille potilaille, joiden kehon pinta-ala on &lt; 1,34 m</w:t>
      </w:r>
      <w:r w:rsidRPr="00AC0D68">
        <w:rPr>
          <w:szCs w:val="22"/>
          <w:vertAlign w:val="superscript"/>
        </w:rPr>
        <w:t>2</w:t>
      </w:r>
      <w:r w:rsidRPr="00AC0D68">
        <w:rPr>
          <w:szCs w:val="22"/>
        </w:rPr>
        <w:t>, pitää käyttää XALKORI-valmistemuotoa rakeet avattavissa kapseleissa. Suositeltu anno</w:t>
      </w:r>
      <w:r w:rsidR="004B7EA9">
        <w:rPr>
          <w:szCs w:val="22"/>
        </w:rPr>
        <w:t>stu</w:t>
      </w:r>
      <w:r w:rsidRPr="00AC0D68">
        <w:rPr>
          <w:szCs w:val="22"/>
        </w:rPr>
        <w:t>s pediatrisille potilaille, joiden kehon pinta-ala on &lt; 1,34 m</w:t>
      </w:r>
      <w:r w:rsidRPr="00AC0D68">
        <w:rPr>
          <w:szCs w:val="22"/>
          <w:vertAlign w:val="superscript"/>
        </w:rPr>
        <w:t>2</w:t>
      </w:r>
      <w:r w:rsidRPr="00AC0D68">
        <w:rPr>
          <w:szCs w:val="22"/>
        </w:rPr>
        <w:t xml:space="preserve">, </w:t>
      </w:r>
      <w:r w:rsidR="004B7EA9">
        <w:rPr>
          <w:szCs w:val="22"/>
        </w:rPr>
        <w:t>on</w:t>
      </w:r>
      <w:r w:rsidRPr="00AC0D68">
        <w:rPr>
          <w:szCs w:val="22"/>
        </w:rPr>
        <w:t xml:space="preserve"> </w:t>
      </w:r>
      <w:r w:rsidR="001F5E17">
        <w:rPr>
          <w:szCs w:val="22"/>
        </w:rPr>
        <w:t xml:space="preserve">esitetty </w:t>
      </w:r>
      <w:r w:rsidRPr="00AC0D68">
        <w:rPr>
          <w:szCs w:val="22"/>
        </w:rPr>
        <w:t>taulukossa 2.</w:t>
      </w:r>
    </w:p>
    <w:p w14:paraId="1D7D395E" w14:textId="77777777" w:rsidR="00AC0D68" w:rsidRPr="00AC0D68" w:rsidRDefault="00AC0D68" w:rsidP="00AC0D68">
      <w:pPr>
        <w:tabs>
          <w:tab w:val="left" w:pos="288"/>
          <w:tab w:val="left" w:pos="605"/>
          <w:tab w:val="left" w:pos="720"/>
        </w:tabs>
        <w:rPr>
          <w:szCs w:val="22"/>
        </w:rPr>
      </w:pPr>
    </w:p>
    <w:p w14:paraId="680E9853" w14:textId="647C8273" w:rsidR="00AC0D68" w:rsidRPr="00AC0D68" w:rsidRDefault="00AC0D68" w:rsidP="00AC0D68">
      <w:pPr>
        <w:tabs>
          <w:tab w:val="left" w:pos="288"/>
          <w:tab w:val="left" w:pos="605"/>
          <w:tab w:val="left" w:pos="720"/>
        </w:tabs>
      </w:pPr>
      <w:r w:rsidRPr="00AC0D68">
        <w:rPr>
          <w:szCs w:val="22"/>
        </w:rPr>
        <w:t xml:space="preserve">Rakeet on kapseloitu kolmeksi vahvuudeksi: 20 mg, 50 mg ja 150 mg kritsotinibia. </w:t>
      </w:r>
      <w:r w:rsidR="006316B2">
        <w:rPr>
          <w:szCs w:val="22"/>
        </w:rPr>
        <w:t>Oikean a</w:t>
      </w:r>
      <w:r w:rsidR="006316B2" w:rsidRPr="00B00F07">
        <w:rPr>
          <w:szCs w:val="22"/>
        </w:rPr>
        <w:t>nno</w:t>
      </w:r>
      <w:r w:rsidR="006316B2">
        <w:rPr>
          <w:szCs w:val="22"/>
        </w:rPr>
        <w:t>ksen saamiseksi</w:t>
      </w:r>
      <w:r w:rsidR="006316B2" w:rsidRPr="00B00F07">
        <w:rPr>
          <w:szCs w:val="22"/>
        </w:rPr>
        <w:t xml:space="preserve"> voidaan tarvittaessa yhdistää </w:t>
      </w:r>
      <w:r w:rsidRPr="00AC0D68">
        <w:rPr>
          <w:szCs w:val="22"/>
        </w:rPr>
        <w:t xml:space="preserve">erivahvuisia kritsotinibirakeita avattavissa kapseleissa. Kerta-annokseen tarvitaan enintään 4 kapselia (ks. </w:t>
      </w:r>
      <w:r>
        <w:rPr>
          <w:szCs w:val="22"/>
        </w:rPr>
        <w:t>t</w:t>
      </w:r>
      <w:r w:rsidRPr="00AC0D68">
        <w:rPr>
          <w:szCs w:val="22"/>
        </w:rPr>
        <w:t xml:space="preserve">aulukko 2). </w:t>
      </w:r>
    </w:p>
    <w:p w14:paraId="12F68571" w14:textId="77777777" w:rsidR="00AC0D68" w:rsidRPr="00C35D25" w:rsidRDefault="00AC0D68" w:rsidP="00AC0D68">
      <w:pPr>
        <w:tabs>
          <w:tab w:val="left" w:pos="288"/>
          <w:tab w:val="left" w:pos="605"/>
          <w:tab w:val="left" w:pos="720"/>
        </w:tabs>
      </w:pPr>
    </w:p>
    <w:p w14:paraId="1669F900" w14:textId="48F7AFCB" w:rsidR="00AC0D68" w:rsidRPr="00266408" w:rsidRDefault="00AC0D68" w:rsidP="00AC0D68">
      <w:pPr>
        <w:tabs>
          <w:tab w:val="left" w:pos="1166"/>
        </w:tabs>
        <w:ind w:left="1166" w:hanging="1166"/>
        <w:rPr>
          <w:b/>
          <w:bCs/>
          <w:szCs w:val="22"/>
        </w:rPr>
      </w:pPr>
      <w:r w:rsidRPr="00266408">
        <w:rPr>
          <w:b/>
          <w:bCs/>
          <w:szCs w:val="22"/>
        </w:rPr>
        <w:t>Taulukko 2.</w:t>
      </w:r>
      <w:r w:rsidRPr="00266408">
        <w:rPr>
          <w:b/>
          <w:szCs w:val="22"/>
        </w:rPr>
        <w:tab/>
        <w:t xml:space="preserve">Pediatriset potilaat, joiden kehon pinta-ala on </w:t>
      </w:r>
      <w:r w:rsidRPr="00266408">
        <w:rPr>
          <w:b/>
          <w:bCs/>
          <w:szCs w:val="22"/>
        </w:rPr>
        <w:t>0,38–1,33 m</w:t>
      </w:r>
      <w:r w:rsidRPr="00266408">
        <w:rPr>
          <w:b/>
          <w:bCs/>
          <w:szCs w:val="22"/>
          <w:vertAlign w:val="superscript"/>
        </w:rPr>
        <w:t>2</w:t>
      </w:r>
      <w:r w:rsidRPr="00266408">
        <w:rPr>
          <w:b/>
          <w:szCs w:val="22"/>
        </w:rPr>
        <w:t>: kritsotinibi</w:t>
      </w:r>
      <w:r w:rsidR="00686A03">
        <w:rPr>
          <w:b/>
          <w:szCs w:val="22"/>
        </w:rPr>
        <w:t>rak</w:t>
      </w:r>
      <w:r w:rsidRPr="00266408">
        <w:rPr>
          <w:b/>
          <w:szCs w:val="22"/>
        </w:rPr>
        <w:t>eiden</w:t>
      </w:r>
      <w:r w:rsidR="007A76A7" w:rsidRPr="0060622E">
        <w:rPr>
          <w:sz w:val="20"/>
          <w:vertAlign w:val="superscript"/>
        </w:rPr>
        <w:t>*</w:t>
      </w:r>
      <w:r w:rsidRPr="00266408">
        <w:rPr>
          <w:b/>
          <w:szCs w:val="22"/>
        </w:rPr>
        <w:t xml:space="preserve"> suositeltu aloitusanno</w:t>
      </w:r>
      <w:r w:rsidR="004B7EA9" w:rsidRPr="00266408">
        <w:rPr>
          <w:b/>
          <w:szCs w:val="22"/>
        </w:rPr>
        <w:t>stu</w:t>
      </w:r>
      <w:r w:rsidRPr="00266408">
        <w:rPr>
          <w:b/>
          <w:szCs w:val="22"/>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4230"/>
        <w:gridCol w:w="1980"/>
      </w:tblGrid>
      <w:tr w:rsidR="00AC0D68" w:rsidRPr="00AC0D68" w14:paraId="4E129AAA" w14:textId="77777777" w:rsidTr="00CB7047">
        <w:trPr>
          <w:tblHeader/>
        </w:trPr>
        <w:tc>
          <w:tcPr>
            <w:tcW w:w="2808" w:type="dxa"/>
            <w:shd w:val="clear" w:color="auto" w:fill="auto"/>
          </w:tcPr>
          <w:p w14:paraId="7A822A45" w14:textId="0C5D0336" w:rsidR="00AC0D68" w:rsidRPr="0060622E" w:rsidRDefault="00AC0D68" w:rsidP="00CB7047">
            <w:pPr>
              <w:rPr>
                <w:b/>
                <w:bCs/>
                <w:sz w:val="20"/>
                <w:lang w:val="en-GB"/>
              </w:rPr>
            </w:pPr>
            <w:r w:rsidRPr="0060622E">
              <w:rPr>
                <w:b/>
                <w:bCs/>
                <w:sz w:val="20"/>
              </w:rPr>
              <w:t>Kehon pinta-ala</w:t>
            </w:r>
            <w:r w:rsidR="007A76A7" w:rsidRPr="0060622E">
              <w:rPr>
                <w:sz w:val="20"/>
                <w:vertAlign w:val="superscript"/>
              </w:rPr>
              <w:t>**</w:t>
            </w:r>
          </w:p>
        </w:tc>
        <w:tc>
          <w:tcPr>
            <w:tcW w:w="4230" w:type="dxa"/>
            <w:shd w:val="clear" w:color="auto" w:fill="auto"/>
          </w:tcPr>
          <w:p w14:paraId="6E9C9EE3" w14:textId="7C38A3ED" w:rsidR="00AC0D68" w:rsidRPr="0060622E" w:rsidRDefault="00AC0D68" w:rsidP="00CB7047">
            <w:pPr>
              <w:jc w:val="center"/>
              <w:rPr>
                <w:b/>
                <w:bCs/>
                <w:sz w:val="20"/>
                <w:lang w:val="en-GB"/>
              </w:rPr>
            </w:pPr>
            <w:r w:rsidRPr="0060622E">
              <w:rPr>
                <w:b/>
                <w:bCs/>
                <w:sz w:val="20"/>
              </w:rPr>
              <w:t>Annos (kaksi kertaa vuorokaudessa)</w:t>
            </w:r>
          </w:p>
        </w:tc>
        <w:tc>
          <w:tcPr>
            <w:tcW w:w="1980" w:type="dxa"/>
            <w:shd w:val="clear" w:color="auto" w:fill="auto"/>
          </w:tcPr>
          <w:p w14:paraId="09885431" w14:textId="5638923D" w:rsidR="00AC0D68" w:rsidRPr="0060622E" w:rsidRDefault="00AC0D68" w:rsidP="00CB7047">
            <w:pPr>
              <w:jc w:val="center"/>
              <w:rPr>
                <w:b/>
                <w:bCs/>
                <w:sz w:val="20"/>
                <w:lang w:val="en-GB"/>
              </w:rPr>
            </w:pPr>
            <w:r w:rsidRPr="0060622E">
              <w:rPr>
                <w:b/>
                <w:bCs/>
                <w:sz w:val="20"/>
              </w:rPr>
              <w:t>Kokonaisannos vuorokaudessa</w:t>
            </w:r>
          </w:p>
        </w:tc>
      </w:tr>
      <w:tr w:rsidR="00AC0D68" w:rsidRPr="00AC0D68" w14:paraId="2BBC7784" w14:textId="77777777" w:rsidTr="00CB7047">
        <w:tc>
          <w:tcPr>
            <w:tcW w:w="2808" w:type="dxa"/>
            <w:tcBorders>
              <w:bottom w:val="single" w:sz="4" w:space="0" w:color="auto"/>
            </w:tcBorders>
            <w:shd w:val="clear" w:color="auto" w:fill="auto"/>
          </w:tcPr>
          <w:p w14:paraId="3AC454CF" w14:textId="1FB804C9" w:rsidR="00AC0D68" w:rsidRPr="0060622E" w:rsidRDefault="00AC0D68" w:rsidP="00CB7047">
            <w:pPr>
              <w:rPr>
                <w:sz w:val="20"/>
                <w:lang w:val="en-GB"/>
              </w:rPr>
            </w:pPr>
            <w:r w:rsidRPr="0060622E">
              <w:rPr>
                <w:sz w:val="20"/>
                <w:lang w:val="en-GB"/>
              </w:rPr>
              <w:t>0,38–0,46 m</w:t>
            </w:r>
            <w:r w:rsidRPr="0060622E">
              <w:rPr>
                <w:sz w:val="20"/>
                <w:vertAlign w:val="superscript"/>
                <w:lang w:val="en-GB"/>
              </w:rPr>
              <w:t>2</w:t>
            </w:r>
          </w:p>
        </w:tc>
        <w:tc>
          <w:tcPr>
            <w:tcW w:w="4230" w:type="dxa"/>
            <w:tcBorders>
              <w:bottom w:val="single" w:sz="4" w:space="0" w:color="auto"/>
            </w:tcBorders>
            <w:shd w:val="clear" w:color="auto" w:fill="auto"/>
          </w:tcPr>
          <w:p w14:paraId="18F65601" w14:textId="77777777" w:rsidR="00AC0D68" w:rsidRPr="0060622E" w:rsidRDefault="00AC0D68" w:rsidP="00CB7047">
            <w:pPr>
              <w:jc w:val="center"/>
              <w:rPr>
                <w:sz w:val="20"/>
                <w:lang w:val="en-GB"/>
              </w:rPr>
            </w:pPr>
            <w:r w:rsidRPr="0060622E">
              <w:rPr>
                <w:sz w:val="20"/>
                <w:lang w:val="en-GB"/>
              </w:rPr>
              <w:t>120 mg</w:t>
            </w:r>
          </w:p>
          <w:p w14:paraId="3D4E1ECF" w14:textId="77777777" w:rsidR="00AC0D68" w:rsidRPr="0060622E" w:rsidRDefault="00AC0D68" w:rsidP="00CB7047">
            <w:pPr>
              <w:jc w:val="center"/>
              <w:rPr>
                <w:sz w:val="20"/>
                <w:lang w:val="en-GB"/>
              </w:rPr>
            </w:pPr>
            <w:r w:rsidRPr="0060622E">
              <w:rPr>
                <w:sz w:val="20"/>
                <w:lang w:val="en-GB"/>
              </w:rPr>
              <w:t>(1 × 20 mg + 2 × 50 mg)</w:t>
            </w:r>
          </w:p>
        </w:tc>
        <w:tc>
          <w:tcPr>
            <w:tcW w:w="1980" w:type="dxa"/>
            <w:tcBorders>
              <w:bottom w:val="single" w:sz="4" w:space="0" w:color="auto"/>
            </w:tcBorders>
            <w:shd w:val="clear" w:color="auto" w:fill="auto"/>
            <w:vAlign w:val="center"/>
          </w:tcPr>
          <w:p w14:paraId="7900B8BF" w14:textId="77777777" w:rsidR="00AC0D68" w:rsidRPr="0060622E" w:rsidRDefault="00AC0D68" w:rsidP="00CB7047">
            <w:pPr>
              <w:jc w:val="center"/>
              <w:rPr>
                <w:sz w:val="20"/>
                <w:lang w:val="en-GB"/>
              </w:rPr>
            </w:pPr>
            <w:r w:rsidRPr="0060622E">
              <w:rPr>
                <w:sz w:val="20"/>
                <w:lang w:val="en-GB"/>
              </w:rPr>
              <w:t>240 mg</w:t>
            </w:r>
          </w:p>
        </w:tc>
      </w:tr>
      <w:tr w:rsidR="00AC0D68" w:rsidRPr="00AC0D68" w14:paraId="03B3CF90" w14:textId="77777777" w:rsidTr="00CB7047">
        <w:tc>
          <w:tcPr>
            <w:tcW w:w="2808" w:type="dxa"/>
            <w:tcBorders>
              <w:bottom w:val="single" w:sz="4" w:space="0" w:color="auto"/>
            </w:tcBorders>
            <w:shd w:val="clear" w:color="auto" w:fill="auto"/>
          </w:tcPr>
          <w:p w14:paraId="7841CDCE" w14:textId="45C9DB30" w:rsidR="00AC0D68" w:rsidRPr="0060622E" w:rsidRDefault="00AC0D68" w:rsidP="00CB7047">
            <w:pPr>
              <w:rPr>
                <w:sz w:val="20"/>
                <w:lang w:val="en-GB"/>
              </w:rPr>
            </w:pPr>
            <w:r w:rsidRPr="0060622E">
              <w:rPr>
                <w:sz w:val="20"/>
                <w:lang w:val="en-GB"/>
              </w:rPr>
              <w:t>0,47–0,51 m</w:t>
            </w:r>
            <w:r w:rsidRPr="0060622E">
              <w:rPr>
                <w:sz w:val="20"/>
                <w:vertAlign w:val="superscript"/>
                <w:lang w:val="en-GB"/>
              </w:rPr>
              <w:t>2</w:t>
            </w:r>
          </w:p>
        </w:tc>
        <w:tc>
          <w:tcPr>
            <w:tcW w:w="4230" w:type="dxa"/>
            <w:tcBorders>
              <w:bottom w:val="single" w:sz="4" w:space="0" w:color="auto"/>
            </w:tcBorders>
            <w:shd w:val="clear" w:color="auto" w:fill="auto"/>
          </w:tcPr>
          <w:p w14:paraId="0F814349" w14:textId="2A294196" w:rsidR="00AC0D68" w:rsidRPr="0060622E" w:rsidRDefault="00AC0D68" w:rsidP="00CB7047">
            <w:pPr>
              <w:jc w:val="center"/>
              <w:rPr>
                <w:sz w:val="20"/>
                <w:lang w:val="en-GB"/>
              </w:rPr>
            </w:pPr>
            <w:r w:rsidRPr="0060622E">
              <w:rPr>
                <w:sz w:val="20"/>
                <w:lang w:val="en-GB"/>
              </w:rPr>
              <w:t>140</w:t>
            </w:r>
            <w:r w:rsidR="001F5E17" w:rsidRPr="0060622E">
              <w:rPr>
                <w:sz w:val="20"/>
                <w:lang w:val="en-GB"/>
              </w:rPr>
              <w:t> </w:t>
            </w:r>
            <w:r w:rsidRPr="0060622E">
              <w:rPr>
                <w:sz w:val="20"/>
                <w:lang w:val="en-GB"/>
              </w:rPr>
              <w:t>mg</w:t>
            </w:r>
          </w:p>
          <w:p w14:paraId="6CFF0D46" w14:textId="1C5CA917" w:rsidR="00AC0D68" w:rsidRPr="0060622E" w:rsidRDefault="00AC0D68" w:rsidP="00CB7047">
            <w:pPr>
              <w:jc w:val="center"/>
              <w:rPr>
                <w:sz w:val="20"/>
                <w:lang w:val="en-GB"/>
              </w:rPr>
            </w:pPr>
            <w:r w:rsidRPr="0060622E">
              <w:rPr>
                <w:sz w:val="20"/>
                <w:lang w:val="en-GB"/>
              </w:rPr>
              <w:t>(2× 20</w:t>
            </w:r>
            <w:r w:rsidR="001F5E17" w:rsidRPr="0060622E">
              <w:rPr>
                <w:sz w:val="20"/>
                <w:lang w:val="en-GB"/>
              </w:rPr>
              <w:t> </w:t>
            </w:r>
            <w:r w:rsidRPr="0060622E">
              <w:rPr>
                <w:sz w:val="20"/>
                <w:lang w:val="en-GB"/>
              </w:rPr>
              <w:t>mg + 2 × 50 mg)</w:t>
            </w:r>
          </w:p>
        </w:tc>
        <w:tc>
          <w:tcPr>
            <w:tcW w:w="1980" w:type="dxa"/>
            <w:tcBorders>
              <w:bottom w:val="single" w:sz="4" w:space="0" w:color="auto"/>
            </w:tcBorders>
            <w:shd w:val="clear" w:color="auto" w:fill="auto"/>
            <w:vAlign w:val="center"/>
          </w:tcPr>
          <w:p w14:paraId="0FAD3AC2" w14:textId="77777777" w:rsidR="00AC0D68" w:rsidRPr="0060622E" w:rsidRDefault="00AC0D68" w:rsidP="00CB7047">
            <w:pPr>
              <w:jc w:val="center"/>
              <w:rPr>
                <w:sz w:val="20"/>
                <w:lang w:val="en-GB"/>
              </w:rPr>
            </w:pPr>
            <w:r w:rsidRPr="0060622E">
              <w:rPr>
                <w:sz w:val="20"/>
                <w:lang w:val="en-GB"/>
              </w:rPr>
              <w:t>280 mg</w:t>
            </w:r>
          </w:p>
        </w:tc>
      </w:tr>
      <w:tr w:rsidR="00AC0D68" w:rsidRPr="00AC0D68" w14:paraId="6C8CCC5F" w14:textId="77777777" w:rsidTr="00CB7047">
        <w:tc>
          <w:tcPr>
            <w:tcW w:w="2808" w:type="dxa"/>
            <w:tcBorders>
              <w:bottom w:val="single" w:sz="4" w:space="0" w:color="auto"/>
            </w:tcBorders>
            <w:shd w:val="clear" w:color="auto" w:fill="auto"/>
          </w:tcPr>
          <w:p w14:paraId="242E8BCD" w14:textId="6ABFCFBE" w:rsidR="00AC0D68" w:rsidRPr="0060622E" w:rsidRDefault="00AC0D68" w:rsidP="00CB7047">
            <w:pPr>
              <w:rPr>
                <w:sz w:val="20"/>
                <w:lang w:val="en-GB"/>
              </w:rPr>
            </w:pPr>
            <w:r w:rsidRPr="0060622E">
              <w:rPr>
                <w:sz w:val="20"/>
                <w:lang w:val="en-GB"/>
              </w:rPr>
              <w:t>0,52–0,61 m</w:t>
            </w:r>
            <w:r w:rsidRPr="0060622E">
              <w:rPr>
                <w:sz w:val="20"/>
                <w:vertAlign w:val="superscript"/>
                <w:lang w:val="en-GB"/>
              </w:rPr>
              <w:t>2</w:t>
            </w:r>
          </w:p>
        </w:tc>
        <w:tc>
          <w:tcPr>
            <w:tcW w:w="4230" w:type="dxa"/>
            <w:tcBorders>
              <w:bottom w:val="single" w:sz="4" w:space="0" w:color="auto"/>
            </w:tcBorders>
            <w:shd w:val="clear" w:color="auto" w:fill="auto"/>
          </w:tcPr>
          <w:p w14:paraId="28B5EBB3" w14:textId="77777777" w:rsidR="00AC0D68" w:rsidRPr="0060622E" w:rsidRDefault="00AC0D68" w:rsidP="00CB7047">
            <w:pPr>
              <w:jc w:val="center"/>
              <w:rPr>
                <w:sz w:val="20"/>
                <w:lang w:val="en-GB"/>
              </w:rPr>
            </w:pPr>
            <w:r w:rsidRPr="0060622E">
              <w:rPr>
                <w:sz w:val="20"/>
                <w:lang w:val="en-GB"/>
              </w:rPr>
              <w:t>150 mg</w:t>
            </w:r>
          </w:p>
          <w:p w14:paraId="661FFCA7" w14:textId="77777777" w:rsidR="00AC0D68" w:rsidRPr="0060622E" w:rsidRDefault="00AC0D68" w:rsidP="00CB7047">
            <w:pPr>
              <w:jc w:val="center"/>
              <w:rPr>
                <w:sz w:val="20"/>
                <w:lang w:val="en-GB"/>
              </w:rPr>
            </w:pPr>
            <w:r w:rsidRPr="0060622E">
              <w:rPr>
                <w:rFonts w:eastAsia="Calibri"/>
                <w:sz w:val="20"/>
                <w:lang w:val="en-GB"/>
              </w:rPr>
              <w:t>(1 </w:t>
            </w:r>
            <w:r w:rsidRPr="0060622E">
              <w:rPr>
                <w:sz w:val="20"/>
                <w:lang w:val="en-GB"/>
              </w:rPr>
              <w:t>×</w:t>
            </w:r>
            <w:r w:rsidRPr="0060622E">
              <w:rPr>
                <w:rFonts w:eastAsia="Calibri"/>
                <w:sz w:val="20"/>
                <w:lang w:val="en-GB"/>
              </w:rPr>
              <w:t> 150 mg)</w:t>
            </w:r>
          </w:p>
        </w:tc>
        <w:tc>
          <w:tcPr>
            <w:tcW w:w="1980" w:type="dxa"/>
            <w:tcBorders>
              <w:bottom w:val="single" w:sz="4" w:space="0" w:color="auto"/>
            </w:tcBorders>
            <w:shd w:val="clear" w:color="auto" w:fill="auto"/>
            <w:vAlign w:val="center"/>
          </w:tcPr>
          <w:p w14:paraId="742C8F92" w14:textId="77777777" w:rsidR="00AC0D68" w:rsidRPr="0060622E" w:rsidRDefault="00AC0D68" w:rsidP="00CB7047">
            <w:pPr>
              <w:jc w:val="center"/>
              <w:rPr>
                <w:sz w:val="20"/>
                <w:lang w:val="en-GB"/>
              </w:rPr>
            </w:pPr>
            <w:r w:rsidRPr="0060622E">
              <w:rPr>
                <w:sz w:val="20"/>
                <w:lang w:val="en-GB"/>
              </w:rPr>
              <w:t>300 mg</w:t>
            </w:r>
          </w:p>
        </w:tc>
      </w:tr>
      <w:tr w:rsidR="00AC0D68" w:rsidRPr="00AC0D68" w14:paraId="14A0F210" w14:textId="77777777" w:rsidTr="00CB7047">
        <w:tc>
          <w:tcPr>
            <w:tcW w:w="2808" w:type="dxa"/>
            <w:tcBorders>
              <w:bottom w:val="single" w:sz="4" w:space="0" w:color="auto"/>
            </w:tcBorders>
            <w:shd w:val="clear" w:color="auto" w:fill="auto"/>
          </w:tcPr>
          <w:p w14:paraId="70894DEC" w14:textId="15F4D4B1" w:rsidR="00AC0D68" w:rsidRPr="0060622E" w:rsidRDefault="00AC0D68" w:rsidP="00CB7047">
            <w:pPr>
              <w:rPr>
                <w:sz w:val="20"/>
                <w:lang w:val="en-GB"/>
              </w:rPr>
            </w:pPr>
            <w:r w:rsidRPr="0060622E">
              <w:rPr>
                <w:sz w:val="20"/>
                <w:lang w:val="en-GB"/>
              </w:rPr>
              <w:t>0,62–0,80 m</w:t>
            </w:r>
            <w:r w:rsidRPr="0060622E">
              <w:rPr>
                <w:sz w:val="20"/>
                <w:vertAlign w:val="superscript"/>
                <w:lang w:val="en-GB"/>
              </w:rPr>
              <w:t>2</w:t>
            </w:r>
          </w:p>
        </w:tc>
        <w:tc>
          <w:tcPr>
            <w:tcW w:w="4230" w:type="dxa"/>
            <w:tcBorders>
              <w:bottom w:val="single" w:sz="4" w:space="0" w:color="auto"/>
            </w:tcBorders>
            <w:shd w:val="clear" w:color="auto" w:fill="auto"/>
          </w:tcPr>
          <w:p w14:paraId="5E7F48D9" w14:textId="77777777" w:rsidR="00AC0D68" w:rsidRPr="0060622E" w:rsidRDefault="00AC0D68" w:rsidP="00CB7047">
            <w:pPr>
              <w:jc w:val="center"/>
              <w:rPr>
                <w:sz w:val="20"/>
                <w:lang w:val="en-GB"/>
              </w:rPr>
            </w:pPr>
            <w:r w:rsidRPr="0060622E">
              <w:rPr>
                <w:sz w:val="20"/>
                <w:lang w:val="en-GB"/>
              </w:rPr>
              <w:t>200 mg</w:t>
            </w:r>
          </w:p>
          <w:p w14:paraId="541A9F3F" w14:textId="77777777" w:rsidR="00AC0D68" w:rsidRPr="0060622E" w:rsidRDefault="00AC0D68" w:rsidP="00CB7047">
            <w:pPr>
              <w:jc w:val="center"/>
              <w:rPr>
                <w:sz w:val="20"/>
                <w:lang w:val="en-GB"/>
              </w:rPr>
            </w:pPr>
            <w:r w:rsidRPr="0060622E">
              <w:rPr>
                <w:rFonts w:eastAsia="Calibri"/>
                <w:sz w:val="20"/>
                <w:lang w:val="en-GB"/>
              </w:rPr>
              <w:t>(1 </w:t>
            </w:r>
            <w:r w:rsidRPr="0060622E">
              <w:rPr>
                <w:sz w:val="20"/>
                <w:lang w:val="en-GB"/>
              </w:rPr>
              <w:t>×</w:t>
            </w:r>
            <w:r w:rsidRPr="0060622E">
              <w:rPr>
                <w:rFonts w:eastAsia="Calibri"/>
                <w:sz w:val="20"/>
                <w:lang w:val="en-GB"/>
              </w:rPr>
              <w:t> 50 mg + 1 </w:t>
            </w:r>
            <w:r w:rsidRPr="0060622E">
              <w:rPr>
                <w:sz w:val="20"/>
                <w:lang w:val="en-GB"/>
              </w:rPr>
              <w:t>×</w:t>
            </w:r>
            <w:r w:rsidRPr="0060622E">
              <w:rPr>
                <w:rFonts w:eastAsia="Calibri"/>
                <w:sz w:val="20"/>
                <w:lang w:val="en-GB"/>
              </w:rPr>
              <w:t> 150 mg)</w:t>
            </w:r>
          </w:p>
        </w:tc>
        <w:tc>
          <w:tcPr>
            <w:tcW w:w="1980" w:type="dxa"/>
            <w:tcBorders>
              <w:bottom w:val="single" w:sz="4" w:space="0" w:color="auto"/>
            </w:tcBorders>
            <w:shd w:val="clear" w:color="auto" w:fill="auto"/>
            <w:vAlign w:val="center"/>
          </w:tcPr>
          <w:p w14:paraId="1C5C1BBD" w14:textId="77777777" w:rsidR="00AC0D68" w:rsidRPr="0060622E" w:rsidRDefault="00AC0D68" w:rsidP="00CB7047">
            <w:pPr>
              <w:jc w:val="center"/>
              <w:rPr>
                <w:sz w:val="20"/>
                <w:lang w:val="en-GB"/>
              </w:rPr>
            </w:pPr>
            <w:r w:rsidRPr="0060622E">
              <w:rPr>
                <w:sz w:val="20"/>
                <w:lang w:val="en-GB"/>
              </w:rPr>
              <w:t>400 mg</w:t>
            </w:r>
          </w:p>
        </w:tc>
      </w:tr>
      <w:tr w:rsidR="00AC0D68" w:rsidRPr="00AC0D68" w14:paraId="6C08462E" w14:textId="77777777" w:rsidTr="00CB7047">
        <w:tc>
          <w:tcPr>
            <w:tcW w:w="2808" w:type="dxa"/>
            <w:tcBorders>
              <w:bottom w:val="single" w:sz="4" w:space="0" w:color="auto"/>
            </w:tcBorders>
            <w:shd w:val="clear" w:color="auto" w:fill="auto"/>
          </w:tcPr>
          <w:p w14:paraId="7D72FF77" w14:textId="0EAB7F37" w:rsidR="00AC0D68" w:rsidRPr="0060622E" w:rsidRDefault="00AC0D68" w:rsidP="00CB7047">
            <w:pPr>
              <w:keepNext/>
              <w:rPr>
                <w:sz w:val="20"/>
                <w:lang w:val="en-GB"/>
              </w:rPr>
            </w:pPr>
            <w:r w:rsidRPr="0060622E">
              <w:rPr>
                <w:sz w:val="20"/>
                <w:lang w:val="en-GB"/>
              </w:rPr>
              <w:t>0,81–0,97 m</w:t>
            </w:r>
            <w:r w:rsidRPr="0060622E">
              <w:rPr>
                <w:sz w:val="20"/>
                <w:vertAlign w:val="superscript"/>
                <w:lang w:val="en-GB"/>
              </w:rPr>
              <w:t>2</w:t>
            </w:r>
          </w:p>
        </w:tc>
        <w:tc>
          <w:tcPr>
            <w:tcW w:w="4230" w:type="dxa"/>
            <w:tcBorders>
              <w:bottom w:val="single" w:sz="4" w:space="0" w:color="auto"/>
            </w:tcBorders>
            <w:shd w:val="clear" w:color="auto" w:fill="auto"/>
          </w:tcPr>
          <w:p w14:paraId="3FBF6627" w14:textId="77777777" w:rsidR="00AC0D68" w:rsidRPr="0060622E" w:rsidRDefault="00AC0D68" w:rsidP="00CB7047">
            <w:pPr>
              <w:keepNext/>
              <w:jc w:val="center"/>
              <w:rPr>
                <w:sz w:val="20"/>
                <w:lang w:val="en-GB"/>
              </w:rPr>
            </w:pPr>
            <w:r w:rsidRPr="0060622E">
              <w:rPr>
                <w:sz w:val="20"/>
                <w:lang w:val="en-GB"/>
              </w:rPr>
              <w:t>250 mg</w:t>
            </w:r>
          </w:p>
          <w:p w14:paraId="2CBEABA1" w14:textId="77777777" w:rsidR="00AC0D68" w:rsidRPr="0060622E" w:rsidRDefault="00AC0D68" w:rsidP="00CB7047">
            <w:pPr>
              <w:keepNext/>
              <w:jc w:val="center"/>
              <w:rPr>
                <w:sz w:val="20"/>
                <w:lang w:val="en-GB"/>
              </w:rPr>
            </w:pPr>
            <w:r w:rsidRPr="0060622E">
              <w:rPr>
                <w:rFonts w:eastAsia="Calibri"/>
                <w:sz w:val="20"/>
                <w:lang w:val="en-GB"/>
              </w:rPr>
              <w:t>(2 </w:t>
            </w:r>
            <w:r w:rsidRPr="0060622E">
              <w:rPr>
                <w:sz w:val="20"/>
                <w:lang w:val="en-GB"/>
              </w:rPr>
              <w:t>×</w:t>
            </w:r>
            <w:r w:rsidRPr="0060622E">
              <w:rPr>
                <w:rFonts w:eastAsia="Calibri"/>
                <w:sz w:val="20"/>
                <w:lang w:val="en-GB"/>
              </w:rPr>
              <w:t> 50 mg + 1 </w:t>
            </w:r>
            <w:r w:rsidRPr="0060622E">
              <w:rPr>
                <w:sz w:val="20"/>
                <w:lang w:val="en-GB"/>
              </w:rPr>
              <w:t>×</w:t>
            </w:r>
            <w:r w:rsidRPr="0060622E">
              <w:rPr>
                <w:rFonts w:eastAsia="Calibri"/>
                <w:sz w:val="20"/>
                <w:lang w:val="en-GB"/>
              </w:rPr>
              <w:t> 150 mg)</w:t>
            </w:r>
          </w:p>
        </w:tc>
        <w:tc>
          <w:tcPr>
            <w:tcW w:w="1980" w:type="dxa"/>
            <w:tcBorders>
              <w:bottom w:val="single" w:sz="4" w:space="0" w:color="auto"/>
            </w:tcBorders>
            <w:shd w:val="clear" w:color="auto" w:fill="auto"/>
            <w:vAlign w:val="center"/>
          </w:tcPr>
          <w:p w14:paraId="29CB0194" w14:textId="77777777" w:rsidR="00AC0D68" w:rsidRPr="0060622E" w:rsidRDefault="00AC0D68" w:rsidP="00CB7047">
            <w:pPr>
              <w:keepNext/>
              <w:jc w:val="center"/>
              <w:rPr>
                <w:sz w:val="20"/>
                <w:lang w:val="en-GB"/>
              </w:rPr>
            </w:pPr>
            <w:r w:rsidRPr="0060622E">
              <w:rPr>
                <w:sz w:val="20"/>
                <w:lang w:val="en-GB"/>
              </w:rPr>
              <w:t>500 mg</w:t>
            </w:r>
          </w:p>
        </w:tc>
      </w:tr>
      <w:tr w:rsidR="00AC0D68" w:rsidRPr="00AC0D68" w14:paraId="752ED08F" w14:textId="77777777" w:rsidTr="00CB7047">
        <w:tc>
          <w:tcPr>
            <w:tcW w:w="2808" w:type="dxa"/>
            <w:tcBorders>
              <w:bottom w:val="single" w:sz="4" w:space="0" w:color="auto"/>
            </w:tcBorders>
            <w:shd w:val="clear" w:color="auto" w:fill="auto"/>
          </w:tcPr>
          <w:p w14:paraId="1479547D" w14:textId="2696F0AB" w:rsidR="00AC0D68" w:rsidRPr="0060622E" w:rsidRDefault="00AC0D68" w:rsidP="00CB7047">
            <w:pPr>
              <w:rPr>
                <w:sz w:val="20"/>
                <w:lang w:val="en-GB"/>
              </w:rPr>
            </w:pPr>
            <w:r w:rsidRPr="0060622E">
              <w:rPr>
                <w:sz w:val="20"/>
                <w:lang w:val="en-GB"/>
              </w:rPr>
              <w:t>0,98–1,16 m</w:t>
            </w:r>
            <w:r w:rsidRPr="0060622E">
              <w:rPr>
                <w:sz w:val="20"/>
                <w:vertAlign w:val="superscript"/>
                <w:lang w:val="en-GB"/>
              </w:rPr>
              <w:t>2</w:t>
            </w:r>
          </w:p>
        </w:tc>
        <w:tc>
          <w:tcPr>
            <w:tcW w:w="4230" w:type="dxa"/>
            <w:tcBorders>
              <w:bottom w:val="single" w:sz="4" w:space="0" w:color="auto"/>
            </w:tcBorders>
            <w:shd w:val="clear" w:color="auto" w:fill="auto"/>
          </w:tcPr>
          <w:p w14:paraId="0DAB09F8" w14:textId="77777777" w:rsidR="00AC0D68" w:rsidRPr="0060622E" w:rsidRDefault="00AC0D68" w:rsidP="00CB7047">
            <w:pPr>
              <w:jc w:val="center"/>
              <w:rPr>
                <w:sz w:val="20"/>
                <w:lang w:val="en-GB"/>
              </w:rPr>
            </w:pPr>
            <w:r w:rsidRPr="0060622E">
              <w:rPr>
                <w:sz w:val="20"/>
                <w:lang w:val="en-GB"/>
              </w:rPr>
              <w:t>300 mg</w:t>
            </w:r>
          </w:p>
          <w:p w14:paraId="75AA184D" w14:textId="77777777" w:rsidR="00AC0D68" w:rsidRPr="0060622E" w:rsidRDefault="00AC0D68" w:rsidP="00CB7047">
            <w:pPr>
              <w:jc w:val="center"/>
              <w:rPr>
                <w:sz w:val="20"/>
                <w:lang w:val="en-GB"/>
              </w:rPr>
            </w:pPr>
            <w:r w:rsidRPr="0060622E">
              <w:rPr>
                <w:sz w:val="20"/>
                <w:lang w:val="en-GB"/>
              </w:rPr>
              <w:t>(2 × 150 mg)</w:t>
            </w:r>
          </w:p>
        </w:tc>
        <w:tc>
          <w:tcPr>
            <w:tcW w:w="1980" w:type="dxa"/>
            <w:tcBorders>
              <w:bottom w:val="single" w:sz="4" w:space="0" w:color="auto"/>
            </w:tcBorders>
            <w:shd w:val="clear" w:color="auto" w:fill="auto"/>
            <w:vAlign w:val="center"/>
          </w:tcPr>
          <w:p w14:paraId="19733E6E" w14:textId="77777777" w:rsidR="00AC0D68" w:rsidRPr="0060622E" w:rsidRDefault="00AC0D68" w:rsidP="00CB7047">
            <w:pPr>
              <w:jc w:val="center"/>
              <w:rPr>
                <w:sz w:val="20"/>
                <w:lang w:val="en-GB"/>
              </w:rPr>
            </w:pPr>
            <w:r w:rsidRPr="0060622E">
              <w:rPr>
                <w:sz w:val="20"/>
                <w:lang w:val="en-GB"/>
              </w:rPr>
              <w:t>600 mg</w:t>
            </w:r>
          </w:p>
        </w:tc>
      </w:tr>
      <w:tr w:rsidR="00AC0D68" w:rsidRPr="00AC0D68" w14:paraId="4992C9D3" w14:textId="77777777" w:rsidTr="00CB7047">
        <w:tc>
          <w:tcPr>
            <w:tcW w:w="2808" w:type="dxa"/>
            <w:tcBorders>
              <w:bottom w:val="single" w:sz="4" w:space="0" w:color="auto"/>
            </w:tcBorders>
            <w:shd w:val="clear" w:color="auto" w:fill="auto"/>
          </w:tcPr>
          <w:p w14:paraId="2003EC8C" w14:textId="2E816A4D" w:rsidR="00AC0D68" w:rsidRPr="0060622E" w:rsidRDefault="00AC0D68" w:rsidP="00CB7047">
            <w:pPr>
              <w:rPr>
                <w:sz w:val="20"/>
                <w:lang w:val="en-GB"/>
              </w:rPr>
            </w:pPr>
            <w:r w:rsidRPr="0060622E">
              <w:rPr>
                <w:sz w:val="20"/>
                <w:lang w:val="en-GB"/>
              </w:rPr>
              <w:t>1,17–1,33 m</w:t>
            </w:r>
            <w:r w:rsidRPr="0060622E">
              <w:rPr>
                <w:sz w:val="20"/>
                <w:vertAlign w:val="superscript"/>
                <w:lang w:val="en-GB"/>
              </w:rPr>
              <w:t>2</w:t>
            </w:r>
          </w:p>
        </w:tc>
        <w:tc>
          <w:tcPr>
            <w:tcW w:w="4230" w:type="dxa"/>
            <w:tcBorders>
              <w:bottom w:val="single" w:sz="4" w:space="0" w:color="auto"/>
            </w:tcBorders>
            <w:shd w:val="clear" w:color="auto" w:fill="auto"/>
          </w:tcPr>
          <w:p w14:paraId="51966E3B" w14:textId="77777777" w:rsidR="00AC0D68" w:rsidRPr="0060622E" w:rsidRDefault="00AC0D68" w:rsidP="00CB7047">
            <w:pPr>
              <w:jc w:val="center"/>
              <w:rPr>
                <w:sz w:val="20"/>
                <w:lang w:val="en-GB"/>
              </w:rPr>
            </w:pPr>
            <w:r w:rsidRPr="0060622E">
              <w:rPr>
                <w:sz w:val="20"/>
                <w:lang w:val="en-GB"/>
              </w:rPr>
              <w:t>350 mg</w:t>
            </w:r>
          </w:p>
          <w:p w14:paraId="130FB031" w14:textId="77777777" w:rsidR="00AC0D68" w:rsidRPr="0060622E" w:rsidRDefault="00AC0D68" w:rsidP="00CB7047">
            <w:pPr>
              <w:jc w:val="center"/>
              <w:rPr>
                <w:sz w:val="20"/>
                <w:lang w:val="en-GB"/>
              </w:rPr>
            </w:pPr>
            <w:r w:rsidRPr="0060622E">
              <w:rPr>
                <w:sz w:val="20"/>
                <w:lang w:val="en-GB"/>
              </w:rPr>
              <w:t>(1 × 50 mg + 2 × 150 mg)</w:t>
            </w:r>
          </w:p>
        </w:tc>
        <w:tc>
          <w:tcPr>
            <w:tcW w:w="1980" w:type="dxa"/>
            <w:tcBorders>
              <w:bottom w:val="single" w:sz="4" w:space="0" w:color="auto"/>
            </w:tcBorders>
            <w:shd w:val="clear" w:color="auto" w:fill="auto"/>
            <w:vAlign w:val="center"/>
          </w:tcPr>
          <w:p w14:paraId="5BE70AB6" w14:textId="77777777" w:rsidR="00AC0D68" w:rsidRPr="0060622E" w:rsidRDefault="00AC0D68" w:rsidP="00CB7047">
            <w:pPr>
              <w:jc w:val="center"/>
              <w:rPr>
                <w:sz w:val="20"/>
                <w:lang w:val="en-GB"/>
              </w:rPr>
            </w:pPr>
            <w:r w:rsidRPr="0060622E">
              <w:rPr>
                <w:sz w:val="20"/>
                <w:lang w:val="en-GB"/>
              </w:rPr>
              <w:t>700 mg</w:t>
            </w:r>
          </w:p>
        </w:tc>
      </w:tr>
      <w:tr w:rsidR="00AC0D68" w:rsidRPr="00AC0D68" w14:paraId="20CE52AE" w14:textId="77777777" w:rsidTr="00CB7047">
        <w:tc>
          <w:tcPr>
            <w:tcW w:w="9018" w:type="dxa"/>
            <w:gridSpan w:val="3"/>
            <w:tcBorders>
              <w:top w:val="single" w:sz="4" w:space="0" w:color="auto"/>
              <w:left w:val="nil"/>
              <w:bottom w:val="nil"/>
              <w:right w:val="nil"/>
            </w:tcBorders>
            <w:shd w:val="clear" w:color="auto" w:fill="auto"/>
          </w:tcPr>
          <w:p w14:paraId="1F557819" w14:textId="7CF6174D" w:rsidR="00AC0D68" w:rsidRPr="0060622E" w:rsidRDefault="00AC0D68" w:rsidP="00CB7047">
            <w:pPr>
              <w:rPr>
                <w:sz w:val="20"/>
              </w:rPr>
            </w:pPr>
            <w:r w:rsidRPr="0060622E">
              <w:rPr>
                <w:sz w:val="20"/>
                <w:vertAlign w:val="superscript"/>
              </w:rPr>
              <w:t>*</w:t>
            </w:r>
            <w:r w:rsidRPr="0060622E">
              <w:rPr>
                <w:sz w:val="20"/>
              </w:rPr>
              <w:t xml:space="preserve"> </w:t>
            </w:r>
            <w:r w:rsidR="006B515F" w:rsidRPr="0060622E">
              <w:rPr>
                <w:sz w:val="20"/>
              </w:rPr>
              <w:t>Viittaa</w:t>
            </w:r>
            <w:r w:rsidRPr="0060622E">
              <w:rPr>
                <w:sz w:val="20"/>
              </w:rPr>
              <w:t xml:space="preserve"> 20 mg</w:t>
            </w:r>
            <w:r w:rsidR="006B515F" w:rsidRPr="0060622E">
              <w:rPr>
                <w:sz w:val="20"/>
              </w:rPr>
              <w:t>:n</w:t>
            </w:r>
            <w:r w:rsidRPr="0060622E">
              <w:rPr>
                <w:sz w:val="20"/>
              </w:rPr>
              <w:t>, 50 mg</w:t>
            </w:r>
            <w:r w:rsidR="006B515F" w:rsidRPr="0060622E">
              <w:rPr>
                <w:sz w:val="20"/>
              </w:rPr>
              <w:t>:n ja</w:t>
            </w:r>
            <w:r w:rsidRPr="0060622E">
              <w:rPr>
                <w:sz w:val="20"/>
              </w:rPr>
              <w:t xml:space="preserve"> 150 mg</w:t>
            </w:r>
            <w:r w:rsidR="006B515F" w:rsidRPr="0060622E">
              <w:rPr>
                <w:sz w:val="20"/>
              </w:rPr>
              <w:t>:n kritsotinibirakeisiin avattavissa kapseleissa</w:t>
            </w:r>
            <w:r w:rsidRPr="0060622E">
              <w:rPr>
                <w:sz w:val="20"/>
              </w:rPr>
              <w:t>.</w:t>
            </w:r>
          </w:p>
          <w:p w14:paraId="2CED25C2" w14:textId="1CEB8BA9" w:rsidR="00AC0D68" w:rsidRPr="0060622E" w:rsidRDefault="00AC0D68" w:rsidP="00CB7047">
            <w:pPr>
              <w:rPr>
                <w:sz w:val="20"/>
              </w:rPr>
            </w:pPr>
            <w:r w:rsidRPr="0060622E">
              <w:rPr>
                <w:sz w:val="20"/>
                <w:vertAlign w:val="superscript"/>
              </w:rPr>
              <w:t>**</w:t>
            </w:r>
            <w:r w:rsidRPr="0060622E">
              <w:rPr>
                <w:sz w:val="20"/>
              </w:rPr>
              <w:t xml:space="preserve"> </w:t>
            </w:r>
            <w:r w:rsidR="006B515F" w:rsidRPr="0060622E">
              <w:rPr>
                <w:sz w:val="20"/>
              </w:rPr>
              <w:t>Suositeltavaa annostusta potilaille, joiden kehon pinta-ala on alle</w:t>
            </w:r>
            <w:r w:rsidRPr="0060622E">
              <w:rPr>
                <w:sz w:val="20"/>
              </w:rPr>
              <w:t xml:space="preserve"> 0</w:t>
            </w:r>
            <w:r w:rsidR="006B515F" w:rsidRPr="0060622E">
              <w:rPr>
                <w:sz w:val="20"/>
              </w:rPr>
              <w:t>,</w:t>
            </w:r>
            <w:r w:rsidRPr="0060622E">
              <w:rPr>
                <w:sz w:val="20"/>
              </w:rPr>
              <w:t>38 m</w:t>
            </w:r>
            <w:r w:rsidRPr="0060622E">
              <w:rPr>
                <w:sz w:val="20"/>
                <w:vertAlign w:val="superscript"/>
              </w:rPr>
              <w:t>2</w:t>
            </w:r>
            <w:r w:rsidR="006B515F" w:rsidRPr="0060622E">
              <w:rPr>
                <w:sz w:val="20"/>
              </w:rPr>
              <w:t>, ei ole määritetty</w:t>
            </w:r>
            <w:r w:rsidRPr="0060622E">
              <w:rPr>
                <w:sz w:val="20"/>
              </w:rPr>
              <w:t xml:space="preserve">. </w:t>
            </w:r>
            <w:r w:rsidR="006B515F" w:rsidRPr="0060622E">
              <w:rPr>
                <w:sz w:val="20"/>
              </w:rPr>
              <w:t>Pediatriset potilaat, joiden kehon pinta-ala on</w:t>
            </w:r>
            <w:r w:rsidRPr="0060622E">
              <w:rPr>
                <w:sz w:val="20"/>
              </w:rPr>
              <w:t xml:space="preserve"> ≥</w:t>
            </w:r>
            <w:r w:rsidR="006B515F" w:rsidRPr="0060622E">
              <w:rPr>
                <w:sz w:val="20"/>
              </w:rPr>
              <w:t> </w:t>
            </w:r>
            <w:r w:rsidRPr="0060622E">
              <w:rPr>
                <w:sz w:val="20"/>
              </w:rPr>
              <w:t>1</w:t>
            </w:r>
            <w:r w:rsidR="006B515F" w:rsidRPr="0060622E">
              <w:rPr>
                <w:sz w:val="20"/>
              </w:rPr>
              <w:t>,</w:t>
            </w:r>
            <w:r w:rsidRPr="0060622E">
              <w:rPr>
                <w:sz w:val="20"/>
              </w:rPr>
              <w:t>34 m</w:t>
            </w:r>
            <w:r w:rsidRPr="0060622E">
              <w:rPr>
                <w:sz w:val="20"/>
                <w:vertAlign w:val="superscript"/>
              </w:rPr>
              <w:t>2</w:t>
            </w:r>
            <w:r w:rsidRPr="0060622E">
              <w:rPr>
                <w:sz w:val="20"/>
              </w:rPr>
              <w:t xml:space="preserve">, </w:t>
            </w:r>
            <w:r w:rsidR="006B515F" w:rsidRPr="0060622E">
              <w:rPr>
                <w:sz w:val="20"/>
              </w:rPr>
              <w:t xml:space="preserve">ks. </w:t>
            </w:r>
            <w:r w:rsidR="00744118" w:rsidRPr="0060622E">
              <w:rPr>
                <w:sz w:val="20"/>
              </w:rPr>
              <w:t>t</w:t>
            </w:r>
            <w:r w:rsidR="006B515F" w:rsidRPr="0060622E">
              <w:rPr>
                <w:sz w:val="20"/>
              </w:rPr>
              <w:t>aulukko </w:t>
            </w:r>
            <w:r w:rsidRPr="0060622E">
              <w:rPr>
                <w:sz w:val="20"/>
              </w:rPr>
              <w:t>1.</w:t>
            </w:r>
          </w:p>
        </w:tc>
      </w:tr>
    </w:tbl>
    <w:p w14:paraId="26469077" w14:textId="77777777" w:rsidR="00AC0D68" w:rsidRPr="00C35D25" w:rsidRDefault="00AC0D68" w:rsidP="00AC0D68">
      <w:pPr>
        <w:pStyle w:val="Paragraph"/>
        <w:spacing w:after="0"/>
        <w:rPr>
          <w:sz w:val="22"/>
          <w:szCs w:val="22"/>
          <w:lang w:val="fi-FI"/>
        </w:rPr>
      </w:pPr>
    </w:p>
    <w:p w14:paraId="7C20E1FE" w14:textId="0B722D2D" w:rsidR="00AC0D68" w:rsidRPr="006B515F" w:rsidRDefault="006B515F" w:rsidP="00AC0D68">
      <w:pPr>
        <w:tabs>
          <w:tab w:val="left" w:pos="288"/>
          <w:tab w:val="left" w:pos="605"/>
          <w:tab w:val="left" w:pos="720"/>
        </w:tabs>
      </w:pPr>
      <w:r w:rsidRPr="006B515F">
        <w:rPr>
          <w:szCs w:val="22"/>
        </w:rPr>
        <w:t>Anna kritsotinibi pediatrisille potilaille aikuisen valvonnassa</w:t>
      </w:r>
      <w:r w:rsidR="00AC0D68" w:rsidRPr="006B515F">
        <w:rPr>
          <w:szCs w:val="22"/>
        </w:rPr>
        <w:t xml:space="preserve">. </w:t>
      </w:r>
    </w:p>
    <w:p w14:paraId="66EB6079" w14:textId="77777777" w:rsidR="00EB40A9" w:rsidRPr="0060622E" w:rsidRDefault="00EB40A9">
      <w:pPr>
        <w:suppressAutoHyphens/>
        <w:rPr>
          <w:noProof/>
          <w:color w:val="000000"/>
          <w:sz w:val="20"/>
        </w:rPr>
      </w:pPr>
    </w:p>
    <w:p w14:paraId="3D573666" w14:textId="77777777" w:rsidR="007F5535" w:rsidRPr="003F69FF" w:rsidRDefault="007F5535">
      <w:pPr>
        <w:suppressAutoHyphens/>
        <w:rPr>
          <w:i/>
          <w:noProof/>
          <w:color w:val="000000"/>
          <w:szCs w:val="24"/>
        </w:rPr>
      </w:pPr>
      <w:r w:rsidRPr="003F69FF">
        <w:rPr>
          <w:i/>
          <w:noProof/>
          <w:color w:val="000000"/>
          <w:szCs w:val="24"/>
        </w:rPr>
        <w:t>Annoksen muuttaminen</w:t>
      </w:r>
    </w:p>
    <w:p w14:paraId="760FA71D" w14:textId="76816124" w:rsidR="00F72C44" w:rsidRDefault="007F5535">
      <w:pPr>
        <w:suppressAutoHyphens/>
        <w:rPr>
          <w:noProof/>
          <w:color w:val="000000"/>
          <w:szCs w:val="24"/>
        </w:rPr>
      </w:pPr>
      <w:r w:rsidRPr="003F69FF">
        <w:rPr>
          <w:noProof/>
          <w:color w:val="000000"/>
          <w:szCs w:val="24"/>
        </w:rPr>
        <w:lastRenderedPageBreak/>
        <w:t>Yksilöllinen turvallisuus ja siedettävyys saatta</w:t>
      </w:r>
      <w:r w:rsidR="00A212A4" w:rsidRPr="003F69FF">
        <w:rPr>
          <w:noProof/>
          <w:color w:val="000000"/>
          <w:szCs w:val="24"/>
        </w:rPr>
        <w:t>v</w:t>
      </w:r>
      <w:r w:rsidRPr="003F69FF">
        <w:rPr>
          <w:noProof/>
          <w:color w:val="000000"/>
          <w:szCs w:val="24"/>
        </w:rPr>
        <w:t>a</w:t>
      </w:r>
      <w:r w:rsidR="00A212A4" w:rsidRPr="003F69FF">
        <w:rPr>
          <w:noProof/>
          <w:color w:val="000000"/>
          <w:szCs w:val="24"/>
        </w:rPr>
        <w:t>t</w:t>
      </w:r>
      <w:r w:rsidRPr="003F69FF">
        <w:rPr>
          <w:noProof/>
          <w:color w:val="000000"/>
          <w:szCs w:val="24"/>
        </w:rPr>
        <w:t xml:space="preserve"> edellyttää annostelun keskeyttämistä ja/tai annoksen pienentämistä.</w:t>
      </w:r>
    </w:p>
    <w:p w14:paraId="0F19E148" w14:textId="77777777" w:rsidR="00F72C44" w:rsidRDefault="00F72C44">
      <w:pPr>
        <w:suppressAutoHyphens/>
        <w:rPr>
          <w:noProof/>
          <w:color w:val="000000"/>
          <w:szCs w:val="24"/>
        </w:rPr>
      </w:pPr>
    </w:p>
    <w:p w14:paraId="3E526D28" w14:textId="1B99AF9F" w:rsidR="00F72C44" w:rsidRDefault="00F72C44">
      <w:pPr>
        <w:suppressAutoHyphens/>
        <w:rPr>
          <w:noProof/>
          <w:color w:val="000000"/>
          <w:szCs w:val="24"/>
        </w:rPr>
      </w:pPr>
      <w:r w:rsidRPr="001C62BB">
        <w:rPr>
          <w:noProof/>
          <w:color w:val="000000"/>
          <w:szCs w:val="24"/>
        </w:rPr>
        <w:t>Aikuispotilaat</w:t>
      </w:r>
      <w:r>
        <w:rPr>
          <w:noProof/>
          <w:color w:val="000000"/>
          <w:szCs w:val="24"/>
        </w:rPr>
        <w:t xml:space="preserve">, joilla on </w:t>
      </w:r>
      <w:r w:rsidR="008F722A">
        <w:rPr>
          <w:noProof/>
          <w:color w:val="000000"/>
          <w:szCs w:val="24"/>
        </w:rPr>
        <w:t xml:space="preserve">edennyt </w:t>
      </w:r>
      <w:r>
        <w:rPr>
          <w:noProof/>
          <w:color w:val="000000"/>
          <w:szCs w:val="24"/>
        </w:rPr>
        <w:t xml:space="preserve">ALK-positiivinen tai ROS1-positiivinen </w:t>
      </w:r>
      <w:r w:rsidR="00C54CE9" w:rsidRPr="00553889">
        <w:rPr>
          <w:szCs w:val="22"/>
        </w:rPr>
        <w:t>NSCLC</w:t>
      </w:r>
    </w:p>
    <w:p w14:paraId="55CEB98D" w14:textId="3B3FF1CC" w:rsidR="00356181" w:rsidRPr="003F69FF" w:rsidRDefault="00F97B07">
      <w:pPr>
        <w:suppressAutoHyphens/>
        <w:rPr>
          <w:noProof/>
          <w:color w:val="000000"/>
          <w:szCs w:val="24"/>
        </w:rPr>
      </w:pPr>
      <w:r w:rsidRPr="003F69FF">
        <w:rPr>
          <w:noProof/>
          <w:color w:val="000000"/>
          <w:szCs w:val="24"/>
        </w:rPr>
        <w:t>Kliinisissä tutkimuksissa kr</w:t>
      </w:r>
      <w:r w:rsidR="00AE64BB" w:rsidRPr="003F69FF">
        <w:rPr>
          <w:noProof/>
          <w:color w:val="000000"/>
          <w:szCs w:val="24"/>
        </w:rPr>
        <w:t xml:space="preserve">itsotinibia saaneilla </w:t>
      </w:r>
      <w:r w:rsidR="000F6021" w:rsidRPr="003F69FF">
        <w:rPr>
          <w:noProof/>
          <w:color w:val="000000"/>
          <w:szCs w:val="24"/>
        </w:rPr>
        <w:t>ALK-</w:t>
      </w:r>
      <w:r w:rsidR="00CE2952" w:rsidRPr="003F69FF">
        <w:rPr>
          <w:noProof/>
          <w:color w:val="000000"/>
          <w:szCs w:val="24"/>
        </w:rPr>
        <w:t>positiivista</w:t>
      </w:r>
      <w:r w:rsidR="00A11410" w:rsidRPr="003F69FF">
        <w:rPr>
          <w:noProof/>
          <w:color w:val="000000"/>
          <w:szCs w:val="24"/>
        </w:rPr>
        <w:t xml:space="preserve"> tai ROS1-</w:t>
      </w:r>
      <w:r w:rsidR="000F6021" w:rsidRPr="003F69FF">
        <w:rPr>
          <w:noProof/>
          <w:color w:val="000000"/>
          <w:szCs w:val="24"/>
        </w:rPr>
        <w:t>positiivis</w:t>
      </w:r>
      <w:r w:rsidR="00AE64BB" w:rsidRPr="003F69FF">
        <w:rPr>
          <w:noProof/>
          <w:color w:val="000000"/>
          <w:szCs w:val="24"/>
        </w:rPr>
        <w:t>ta</w:t>
      </w:r>
      <w:r w:rsidR="000F6021" w:rsidRPr="003F69FF">
        <w:rPr>
          <w:noProof/>
          <w:color w:val="000000"/>
          <w:szCs w:val="24"/>
        </w:rPr>
        <w:t xml:space="preserve"> </w:t>
      </w:r>
      <w:r w:rsidR="00F37B2A">
        <w:rPr>
          <w:noProof/>
          <w:color w:val="000000"/>
          <w:szCs w:val="24"/>
        </w:rPr>
        <w:t>NSCLC:ää</w:t>
      </w:r>
      <w:r w:rsidR="00AE64BB" w:rsidRPr="003F69FF">
        <w:rPr>
          <w:noProof/>
          <w:color w:val="000000"/>
          <w:szCs w:val="24"/>
        </w:rPr>
        <w:t xml:space="preserve"> sairastavilla</w:t>
      </w:r>
      <w:r w:rsidR="00AB6A64" w:rsidRPr="003F69FF">
        <w:rPr>
          <w:noProof/>
          <w:color w:val="000000"/>
          <w:szCs w:val="24"/>
        </w:rPr>
        <w:t xml:space="preserve"> </w:t>
      </w:r>
      <w:r w:rsidR="00F72C44" w:rsidRPr="001C62BB">
        <w:rPr>
          <w:noProof/>
          <w:color w:val="000000"/>
          <w:szCs w:val="24"/>
        </w:rPr>
        <w:t>aikuis</w:t>
      </w:r>
      <w:r w:rsidR="000F6021" w:rsidRPr="001C62BB">
        <w:rPr>
          <w:noProof/>
          <w:color w:val="000000"/>
          <w:szCs w:val="24"/>
        </w:rPr>
        <w:t>potilailla</w:t>
      </w:r>
      <w:r w:rsidR="000F6021" w:rsidRPr="003F69FF">
        <w:rPr>
          <w:noProof/>
          <w:color w:val="000000"/>
          <w:szCs w:val="24"/>
        </w:rPr>
        <w:t xml:space="preserve"> (n = </w:t>
      </w:r>
      <w:r w:rsidR="004C31EE" w:rsidRPr="003F69FF">
        <w:rPr>
          <w:noProof/>
          <w:color w:val="000000"/>
          <w:szCs w:val="24"/>
        </w:rPr>
        <w:t>1</w:t>
      </w:r>
      <w:r w:rsidR="003E5C3C">
        <w:rPr>
          <w:noProof/>
          <w:color w:val="000000"/>
          <w:szCs w:val="24"/>
        </w:rPr>
        <w:t> </w:t>
      </w:r>
      <w:r w:rsidR="004C31EE" w:rsidRPr="003F69FF">
        <w:rPr>
          <w:noProof/>
          <w:color w:val="000000"/>
          <w:szCs w:val="24"/>
        </w:rPr>
        <w:t>72</w:t>
      </w:r>
      <w:r w:rsidR="00A11410" w:rsidRPr="003F69FF">
        <w:rPr>
          <w:noProof/>
          <w:color w:val="000000"/>
          <w:szCs w:val="24"/>
        </w:rPr>
        <w:t>2</w:t>
      </w:r>
      <w:r w:rsidR="000F6021" w:rsidRPr="003F69FF">
        <w:rPr>
          <w:noProof/>
          <w:color w:val="000000"/>
          <w:szCs w:val="24"/>
        </w:rPr>
        <w:t>)</w:t>
      </w:r>
      <w:r w:rsidR="007F5535" w:rsidRPr="003F69FF">
        <w:rPr>
          <w:noProof/>
          <w:color w:val="000000"/>
          <w:szCs w:val="24"/>
        </w:rPr>
        <w:t xml:space="preserve"> </w:t>
      </w:r>
      <w:r w:rsidR="00AE64BB" w:rsidRPr="003F69FF">
        <w:rPr>
          <w:noProof/>
          <w:color w:val="000000"/>
          <w:szCs w:val="24"/>
        </w:rPr>
        <w:t>yleisimpiä</w:t>
      </w:r>
      <w:r w:rsidR="007F5535" w:rsidRPr="003F69FF">
        <w:rPr>
          <w:noProof/>
          <w:color w:val="000000"/>
          <w:szCs w:val="24"/>
        </w:rPr>
        <w:t xml:space="preserve"> annostelun keskeyttämiseen </w:t>
      </w:r>
      <w:r w:rsidR="000F6021" w:rsidRPr="003F69FF">
        <w:rPr>
          <w:noProof/>
          <w:color w:val="000000"/>
          <w:szCs w:val="24"/>
        </w:rPr>
        <w:t>lii</w:t>
      </w:r>
      <w:r w:rsidR="00AE64BB" w:rsidRPr="003F69FF">
        <w:rPr>
          <w:noProof/>
          <w:color w:val="000000"/>
          <w:szCs w:val="24"/>
        </w:rPr>
        <w:t>t</w:t>
      </w:r>
      <w:r w:rsidR="000F6021" w:rsidRPr="003F69FF">
        <w:rPr>
          <w:noProof/>
          <w:color w:val="000000"/>
          <w:szCs w:val="24"/>
        </w:rPr>
        <w:t>t</w:t>
      </w:r>
      <w:r w:rsidR="00AE64BB" w:rsidRPr="003F69FF">
        <w:rPr>
          <w:noProof/>
          <w:color w:val="000000"/>
          <w:szCs w:val="24"/>
        </w:rPr>
        <w:t>yviä</w:t>
      </w:r>
      <w:r w:rsidR="007F5535" w:rsidRPr="003F69FF">
        <w:rPr>
          <w:noProof/>
          <w:color w:val="000000"/>
          <w:szCs w:val="24"/>
        </w:rPr>
        <w:t xml:space="preserve"> haittavaikutuksia </w:t>
      </w:r>
      <w:r w:rsidR="000F6021" w:rsidRPr="003F69FF">
        <w:rPr>
          <w:color w:val="000000"/>
        </w:rPr>
        <w:t xml:space="preserve">(≥ 3 %) </w:t>
      </w:r>
      <w:r w:rsidR="007F5535" w:rsidRPr="003F69FF">
        <w:rPr>
          <w:noProof/>
          <w:color w:val="000000"/>
          <w:szCs w:val="24"/>
        </w:rPr>
        <w:t xml:space="preserve">olivat neutropenia, transaminaasien nousu, </w:t>
      </w:r>
      <w:r w:rsidR="000F6021" w:rsidRPr="003F69FF">
        <w:rPr>
          <w:noProof/>
          <w:color w:val="000000"/>
          <w:szCs w:val="24"/>
        </w:rPr>
        <w:t xml:space="preserve">oksentelu ja </w:t>
      </w:r>
      <w:r w:rsidR="007F5535" w:rsidRPr="003F69FF">
        <w:rPr>
          <w:noProof/>
          <w:color w:val="000000"/>
          <w:szCs w:val="24"/>
        </w:rPr>
        <w:t>pahoinvointi. Yleisim</w:t>
      </w:r>
      <w:r w:rsidR="00AE64BB" w:rsidRPr="003F69FF">
        <w:rPr>
          <w:noProof/>
          <w:color w:val="000000"/>
          <w:szCs w:val="24"/>
        </w:rPr>
        <w:t>piä</w:t>
      </w:r>
      <w:r w:rsidR="007F5535" w:rsidRPr="003F69FF">
        <w:rPr>
          <w:noProof/>
          <w:color w:val="000000"/>
          <w:szCs w:val="24"/>
        </w:rPr>
        <w:t xml:space="preserve"> annoksen pienentämiseen </w:t>
      </w:r>
      <w:r w:rsidR="000F6021" w:rsidRPr="003F69FF">
        <w:rPr>
          <w:noProof/>
          <w:color w:val="000000"/>
          <w:szCs w:val="24"/>
        </w:rPr>
        <w:t>liit</w:t>
      </w:r>
      <w:r w:rsidR="00AE64BB" w:rsidRPr="003F69FF">
        <w:rPr>
          <w:noProof/>
          <w:color w:val="000000"/>
          <w:szCs w:val="24"/>
        </w:rPr>
        <w:t>tyviä</w:t>
      </w:r>
      <w:r w:rsidR="007F5535" w:rsidRPr="003F69FF">
        <w:rPr>
          <w:noProof/>
          <w:color w:val="000000"/>
          <w:szCs w:val="24"/>
        </w:rPr>
        <w:t xml:space="preserve"> haittavaikutuksia </w:t>
      </w:r>
      <w:r w:rsidR="000F6021" w:rsidRPr="003F69FF">
        <w:rPr>
          <w:color w:val="000000"/>
        </w:rPr>
        <w:t xml:space="preserve">(≥ 3 %) </w:t>
      </w:r>
      <w:r w:rsidR="007F5535" w:rsidRPr="003F69FF">
        <w:rPr>
          <w:noProof/>
          <w:color w:val="000000"/>
          <w:szCs w:val="24"/>
        </w:rPr>
        <w:t>olivat transaminaasien nousu ja neutropenia. Jos annoksen pienentäminen on tarpeellista</w:t>
      </w:r>
      <w:r w:rsidR="00DC57CC" w:rsidRPr="003F69FF">
        <w:rPr>
          <w:noProof/>
          <w:color w:val="000000"/>
          <w:szCs w:val="24"/>
        </w:rPr>
        <w:t xml:space="preserve"> </w:t>
      </w:r>
      <w:r w:rsidR="00477499" w:rsidRPr="003F69FF">
        <w:rPr>
          <w:noProof/>
          <w:color w:val="000000"/>
          <w:szCs w:val="24"/>
        </w:rPr>
        <w:t>potila</w:t>
      </w:r>
      <w:r w:rsidR="00FB380F" w:rsidRPr="003F69FF">
        <w:rPr>
          <w:noProof/>
          <w:color w:val="000000"/>
          <w:szCs w:val="24"/>
        </w:rPr>
        <w:t>a</w:t>
      </w:r>
      <w:r w:rsidR="00477499" w:rsidRPr="003F69FF">
        <w:rPr>
          <w:noProof/>
          <w:color w:val="000000"/>
          <w:szCs w:val="24"/>
        </w:rPr>
        <w:t>ll</w:t>
      </w:r>
      <w:r w:rsidR="00253110" w:rsidRPr="003F69FF">
        <w:rPr>
          <w:noProof/>
          <w:color w:val="000000"/>
          <w:szCs w:val="24"/>
        </w:rPr>
        <w:t>a</w:t>
      </w:r>
      <w:r w:rsidR="00DC57CC" w:rsidRPr="003F69FF">
        <w:rPr>
          <w:noProof/>
          <w:color w:val="000000"/>
          <w:szCs w:val="24"/>
        </w:rPr>
        <w:t>,</w:t>
      </w:r>
      <w:r w:rsidR="00477499" w:rsidRPr="003F69FF">
        <w:rPr>
          <w:noProof/>
          <w:color w:val="000000"/>
          <w:szCs w:val="24"/>
        </w:rPr>
        <w:t xml:space="preserve"> jo</w:t>
      </w:r>
      <w:r w:rsidR="00A93C66" w:rsidRPr="003F69FF">
        <w:rPr>
          <w:noProof/>
          <w:color w:val="000000"/>
          <w:szCs w:val="24"/>
        </w:rPr>
        <w:t xml:space="preserve">ta hoidetaan </w:t>
      </w:r>
      <w:r w:rsidR="00356181" w:rsidRPr="003F69FF">
        <w:rPr>
          <w:noProof/>
          <w:color w:val="000000"/>
          <w:szCs w:val="24"/>
        </w:rPr>
        <w:t>kritsotinibia</w:t>
      </w:r>
      <w:r w:rsidR="00A93C66" w:rsidRPr="003F69FF">
        <w:rPr>
          <w:noProof/>
          <w:color w:val="000000"/>
          <w:szCs w:val="24"/>
        </w:rPr>
        <w:t>nnoksella</w:t>
      </w:r>
      <w:r w:rsidR="00356181" w:rsidRPr="003F69FF">
        <w:rPr>
          <w:noProof/>
          <w:color w:val="000000"/>
          <w:szCs w:val="24"/>
        </w:rPr>
        <w:t xml:space="preserve"> 250 mg kaksi kertaa vuorokaudessa suun kautta</w:t>
      </w:r>
      <w:r w:rsidR="00477499" w:rsidRPr="003F69FF">
        <w:rPr>
          <w:noProof/>
          <w:color w:val="000000"/>
          <w:szCs w:val="24"/>
        </w:rPr>
        <w:t>,</w:t>
      </w:r>
      <w:r w:rsidR="00356181" w:rsidRPr="003F69FF">
        <w:rPr>
          <w:noProof/>
          <w:color w:val="000000"/>
          <w:szCs w:val="24"/>
        </w:rPr>
        <w:t xml:space="preserve"> </w:t>
      </w:r>
      <w:r w:rsidR="00DC57CC" w:rsidRPr="003F69FF">
        <w:rPr>
          <w:noProof/>
          <w:color w:val="000000"/>
          <w:szCs w:val="24"/>
        </w:rPr>
        <w:t>kritsotinibiannos</w:t>
      </w:r>
      <w:r w:rsidR="00C522E4" w:rsidRPr="003F69FF">
        <w:rPr>
          <w:noProof/>
          <w:color w:val="000000"/>
          <w:szCs w:val="24"/>
        </w:rPr>
        <w:t xml:space="preserve"> </w:t>
      </w:r>
      <w:r w:rsidR="00A93C66" w:rsidRPr="003F69FF">
        <w:rPr>
          <w:noProof/>
          <w:color w:val="000000"/>
          <w:szCs w:val="24"/>
        </w:rPr>
        <w:t xml:space="preserve">tulee </w:t>
      </w:r>
      <w:r w:rsidR="00DC57CC" w:rsidRPr="003F69FF">
        <w:rPr>
          <w:noProof/>
          <w:color w:val="000000"/>
          <w:szCs w:val="24"/>
        </w:rPr>
        <w:t>pienentää</w:t>
      </w:r>
      <w:r w:rsidR="00A93C66" w:rsidRPr="003F69FF">
        <w:rPr>
          <w:noProof/>
          <w:color w:val="000000"/>
          <w:szCs w:val="24"/>
        </w:rPr>
        <w:t xml:space="preserve"> seuraavas</w:t>
      </w:r>
      <w:r w:rsidR="00DC57CC" w:rsidRPr="003F69FF">
        <w:rPr>
          <w:noProof/>
          <w:color w:val="000000"/>
          <w:szCs w:val="24"/>
        </w:rPr>
        <w:t>ti:</w:t>
      </w:r>
    </w:p>
    <w:p w14:paraId="76B12F89" w14:textId="77777777" w:rsidR="00356181" w:rsidRPr="0060622E" w:rsidRDefault="00DC57CC" w:rsidP="0066217D">
      <w:pPr>
        <w:pStyle w:val="Paragraph"/>
        <w:numPr>
          <w:ilvl w:val="0"/>
          <w:numId w:val="23"/>
        </w:numPr>
        <w:spacing w:after="0"/>
        <w:ind w:left="714" w:hanging="357"/>
        <w:rPr>
          <w:color w:val="000000"/>
          <w:sz w:val="20"/>
          <w:szCs w:val="18"/>
          <w:lang w:val="fi-FI"/>
        </w:rPr>
      </w:pPr>
      <w:r w:rsidRPr="003F69FF">
        <w:rPr>
          <w:color w:val="000000"/>
          <w:sz w:val="22"/>
          <w:szCs w:val="18"/>
          <w:lang w:val="fi-FI"/>
        </w:rPr>
        <w:t>Ensimmäinen a</w:t>
      </w:r>
      <w:r w:rsidR="00F53845" w:rsidRPr="003F69FF">
        <w:rPr>
          <w:color w:val="000000"/>
          <w:sz w:val="22"/>
          <w:szCs w:val="18"/>
          <w:lang w:val="fi-FI"/>
        </w:rPr>
        <w:t>nno</w:t>
      </w:r>
      <w:r w:rsidR="00D47504" w:rsidRPr="003F69FF">
        <w:rPr>
          <w:color w:val="000000"/>
          <w:sz w:val="22"/>
          <w:szCs w:val="18"/>
          <w:lang w:val="fi-FI"/>
        </w:rPr>
        <w:t>slasku</w:t>
      </w:r>
      <w:r w:rsidR="00356181" w:rsidRPr="003F69FF">
        <w:rPr>
          <w:color w:val="000000"/>
          <w:sz w:val="22"/>
          <w:szCs w:val="18"/>
          <w:lang w:val="fi-FI"/>
        </w:rPr>
        <w:t xml:space="preserve">: XALKORI 200 mg </w:t>
      </w:r>
      <w:r w:rsidR="00356181" w:rsidRPr="00BD6468">
        <w:rPr>
          <w:noProof/>
          <w:color w:val="000000"/>
          <w:sz w:val="22"/>
          <w:lang w:val="fi-FI"/>
        </w:rPr>
        <w:t>kaksi kertaa vuorokaudessa suun kautta.</w:t>
      </w:r>
    </w:p>
    <w:p w14:paraId="06798865" w14:textId="77777777" w:rsidR="00356181" w:rsidRPr="003F69FF" w:rsidRDefault="00DC57CC" w:rsidP="0066217D">
      <w:pPr>
        <w:pStyle w:val="Paragraph"/>
        <w:numPr>
          <w:ilvl w:val="0"/>
          <w:numId w:val="23"/>
        </w:numPr>
        <w:spacing w:after="0"/>
        <w:ind w:left="714" w:hanging="357"/>
        <w:rPr>
          <w:color w:val="000000"/>
          <w:sz w:val="22"/>
          <w:szCs w:val="18"/>
          <w:lang w:val="fi-FI"/>
        </w:rPr>
      </w:pPr>
      <w:r w:rsidRPr="003F69FF">
        <w:rPr>
          <w:color w:val="000000"/>
          <w:sz w:val="22"/>
          <w:szCs w:val="18"/>
          <w:lang w:val="fi-FI"/>
        </w:rPr>
        <w:t>Toinen a</w:t>
      </w:r>
      <w:r w:rsidR="00356181" w:rsidRPr="003F69FF">
        <w:rPr>
          <w:color w:val="000000"/>
          <w:sz w:val="22"/>
          <w:szCs w:val="18"/>
          <w:lang w:val="fi-FI"/>
        </w:rPr>
        <w:t>nno</w:t>
      </w:r>
      <w:r w:rsidR="00D47504" w:rsidRPr="003F69FF">
        <w:rPr>
          <w:color w:val="000000"/>
          <w:sz w:val="22"/>
          <w:szCs w:val="18"/>
          <w:lang w:val="fi-FI"/>
        </w:rPr>
        <w:t>slasku</w:t>
      </w:r>
      <w:r w:rsidR="00356181" w:rsidRPr="003F69FF">
        <w:rPr>
          <w:color w:val="000000"/>
          <w:sz w:val="22"/>
          <w:szCs w:val="18"/>
          <w:lang w:val="fi-FI"/>
        </w:rPr>
        <w:t>: XALKORI 250 mg kerran vuorokaudessa suun kautta.</w:t>
      </w:r>
    </w:p>
    <w:p w14:paraId="7F723446" w14:textId="77777777" w:rsidR="00356181" w:rsidRPr="003F69FF" w:rsidRDefault="00356181" w:rsidP="0066217D">
      <w:pPr>
        <w:pStyle w:val="Paragraph"/>
        <w:numPr>
          <w:ilvl w:val="0"/>
          <w:numId w:val="23"/>
        </w:numPr>
        <w:spacing w:after="0"/>
        <w:rPr>
          <w:color w:val="000000"/>
          <w:sz w:val="22"/>
          <w:szCs w:val="18"/>
          <w:lang w:val="fi-FI"/>
        </w:rPr>
      </w:pPr>
      <w:r w:rsidRPr="003F69FF">
        <w:rPr>
          <w:color w:val="000000"/>
          <w:sz w:val="22"/>
          <w:szCs w:val="18"/>
          <w:lang w:val="fi-FI"/>
        </w:rPr>
        <w:t>Hoito</w:t>
      </w:r>
      <w:r w:rsidR="00F53845" w:rsidRPr="003F69FF">
        <w:rPr>
          <w:color w:val="000000"/>
          <w:sz w:val="22"/>
          <w:szCs w:val="18"/>
          <w:lang w:val="fi-FI"/>
        </w:rPr>
        <w:t xml:space="preserve"> tulee lopettaa</w:t>
      </w:r>
      <w:r w:rsidRPr="003F69FF">
        <w:rPr>
          <w:color w:val="000000"/>
          <w:sz w:val="22"/>
          <w:szCs w:val="18"/>
          <w:lang w:val="fi-FI"/>
        </w:rPr>
        <w:t xml:space="preserve"> pysyvästi, jos potilas ei siedä XALKORI-annosta 250 mg kerran vuorokaudessa suun kautta.</w:t>
      </w:r>
    </w:p>
    <w:p w14:paraId="5B4C5A5D" w14:textId="77777777" w:rsidR="00C522E4" w:rsidRPr="003F69FF" w:rsidRDefault="00C522E4">
      <w:pPr>
        <w:suppressAutoHyphens/>
        <w:rPr>
          <w:noProof/>
          <w:color w:val="000000"/>
          <w:szCs w:val="24"/>
        </w:rPr>
      </w:pPr>
    </w:p>
    <w:p w14:paraId="1B338238" w14:textId="6182C3C5" w:rsidR="007F5535" w:rsidRPr="003F69FF" w:rsidRDefault="007F5535">
      <w:pPr>
        <w:suppressAutoHyphens/>
        <w:rPr>
          <w:noProof/>
          <w:color w:val="000000"/>
          <w:szCs w:val="24"/>
        </w:rPr>
      </w:pPr>
      <w:r w:rsidRPr="003F69FF">
        <w:rPr>
          <w:noProof/>
          <w:color w:val="000000"/>
          <w:szCs w:val="24"/>
        </w:rPr>
        <w:t>Ohjeet annoksen pienentämiseen hematologisen ja muun kuin hematologisen toksisuuden vuoksi on esitetty taulukoissa </w:t>
      </w:r>
      <w:r w:rsidR="00837CDB">
        <w:rPr>
          <w:noProof/>
          <w:color w:val="000000"/>
          <w:szCs w:val="24"/>
        </w:rPr>
        <w:t>3</w:t>
      </w:r>
      <w:r w:rsidRPr="003F69FF">
        <w:rPr>
          <w:noProof/>
          <w:color w:val="000000"/>
          <w:szCs w:val="24"/>
        </w:rPr>
        <w:t xml:space="preserve"> ja </w:t>
      </w:r>
      <w:r w:rsidR="00837CDB">
        <w:rPr>
          <w:noProof/>
          <w:color w:val="000000"/>
          <w:szCs w:val="24"/>
        </w:rPr>
        <w:t>4</w:t>
      </w:r>
      <w:r w:rsidRPr="003F69FF">
        <w:rPr>
          <w:noProof/>
          <w:color w:val="000000"/>
          <w:szCs w:val="24"/>
        </w:rPr>
        <w:t>.</w:t>
      </w:r>
      <w:r w:rsidR="00356181" w:rsidRPr="003F69FF">
        <w:rPr>
          <w:noProof/>
          <w:color w:val="000000"/>
          <w:szCs w:val="24"/>
        </w:rPr>
        <w:t xml:space="preserve"> Jos potila</w:t>
      </w:r>
      <w:r w:rsidR="00D47504" w:rsidRPr="003F69FF">
        <w:rPr>
          <w:noProof/>
          <w:color w:val="000000"/>
          <w:szCs w:val="24"/>
        </w:rPr>
        <w:t xml:space="preserve">sta hoidetaan </w:t>
      </w:r>
      <w:r w:rsidR="00A42BD9" w:rsidRPr="003F69FF">
        <w:rPr>
          <w:noProof/>
          <w:color w:val="000000"/>
          <w:szCs w:val="24"/>
        </w:rPr>
        <w:t>kritsotinibi</w:t>
      </w:r>
      <w:r w:rsidR="00D47504" w:rsidRPr="003F69FF">
        <w:rPr>
          <w:noProof/>
          <w:color w:val="000000"/>
          <w:szCs w:val="24"/>
        </w:rPr>
        <w:t>annostuksella</w:t>
      </w:r>
      <w:r w:rsidR="00A42BD9" w:rsidRPr="003F69FF">
        <w:rPr>
          <w:noProof/>
          <w:color w:val="000000"/>
          <w:szCs w:val="24"/>
        </w:rPr>
        <w:t xml:space="preserve">, joka on pienempi </w:t>
      </w:r>
      <w:r w:rsidR="00D47504" w:rsidRPr="003F69FF">
        <w:rPr>
          <w:noProof/>
          <w:color w:val="000000"/>
          <w:szCs w:val="24"/>
        </w:rPr>
        <w:t xml:space="preserve">kuin </w:t>
      </w:r>
      <w:r w:rsidR="00356181" w:rsidRPr="003F69FF">
        <w:rPr>
          <w:noProof/>
          <w:color w:val="000000"/>
          <w:szCs w:val="24"/>
        </w:rPr>
        <w:t>250 mg kaksi kertaa vuorokaudessa, noudata taulukoi</w:t>
      </w:r>
      <w:r w:rsidR="00477499" w:rsidRPr="003F69FF">
        <w:rPr>
          <w:noProof/>
          <w:color w:val="000000"/>
          <w:szCs w:val="24"/>
        </w:rPr>
        <w:t>den</w:t>
      </w:r>
      <w:r w:rsidR="00092EE3" w:rsidRPr="003F69FF">
        <w:rPr>
          <w:noProof/>
          <w:color w:val="000000"/>
          <w:szCs w:val="24"/>
        </w:rPr>
        <w:t> </w:t>
      </w:r>
      <w:r w:rsidR="00837CDB">
        <w:rPr>
          <w:noProof/>
          <w:color w:val="000000"/>
          <w:szCs w:val="24"/>
        </w:rPr>
        <w:t>3</w:t>
      </w:r>
      <w:r w:rsidR="00356181" w:rsidRPr="003F69FF">
        <w:rPr>
          <w:noProof/>
          <w:color w:val="000000"/>
          <w:szCs w:val="24"/>
        </w:rPr>
        <w:t xml:space="preserve"> ja</w:t>
      </w:r>
      <w:r w:rsidR="00092EE3" w:rsidRPr="003F69FF">
        <w:rPr>
          <w:noProof/>
          <w:color w:val="000000"/>
          <w:szCs w:val="24"/>
        </w:rPr>
        <w:t xml:space="preserve"> </w:t>
      </w:r>
      <w:r w:rsidR="00837CDB">
        <w:rPr>
          <w:noProof/>
          <w:color w:val="000000"/>
          <w:szCs w:val="24"/>
        </w:rPr>
        <w:t>4</w:t>
      </w:r>
      <w:r w:rsidR="00356181" w:rsidRPr="003F69FF">
        <w:rPr>
          <w:noProof/>
          <w:color w:val="000000"/>
          <w:szCs w:val="24"/>
        </w:rPr>
        <w:t xml:space="preserve"> ohjeita annoksen pienentämisestä.</w:t>
      </w:r>
    </w:p>
    <w:p w14:paraId="22176F6B" w14:textId="77777777" w:rsidR="007F5535" w:rsidRPr="003F69FF" w:rsidRDefault="007F5535">
      <w:pPr>
        <w:suppressAutoHyphens/>
        <w:rPr>
          <w:noProof/>
          <w:color w:val="000000"/>
          <w:szCs w:val="24"/>
        </w:rPr>
      </w:pPr>
    </w:p>
    <w:p w14:paraId="781A23E0" w14:textId="709D4204" w:rsidR="007F5535" w:rsidRPr="003F69FF" w:rsidRDefault="007F5535">
      <w:pPr>
        <w:pStyle w:val="TableText"/>
        <w:rPr>
          <w:rStyle w:val="TableText12"/>
          <w:b/>
          <w:color w:val="000000"/>
          <w:sz w:val="22"/>
          <w:szCs w:val="22"/>
          <w:vertAlign w:val="superscript"/>
          <w:lang w:eastAsia="en-US"/>
        </w:rPr>
      </w:pPr>
      <w:r w:rsidRPr="003F69FF">
        <w:rPr>
          <w:rStyle w:val="TableText12"/>
          <w:b/>
          <w:color w:val="000000"/>
          <w:sz w:val="22"/>
          <w:szCs w:val="22"/>
          <w:lang w:eastAsia="en-US"/>
        </w:rPr>
        <w:t>Taulukko </w:t>
      </w:r>
      <w:r w:rsidR="00837CDB">
        <w:rPr>
          <w:rStyle w:val="TableText12"/>
          <w:b/>
          <w:color w:val="000000"/>
          <w:sz w:val="22"/>
          <w:szCs w:val="22"/>
          <w:lang w:eastAsia="en-US"/>
        </w:rPr>
        <w:t>3</w:t>
      </w:r>
      <w:r w:rsidRPr="003F69FF">
        <w:rPr>
          <w:rStyle w:val="TableText12"/>
          <w:b/>
          <w:color w:val="000000"/>
          <w:sz w:val="22"/>
          <w:szCs w:val="22"/>
          <w:lang w:eastAsia="en-US"/>
        </w:rPr>
        <w:t>.</w:t>
      </w:r>
      <w:r w:rsidR="009E3F4E" w:rsidRPr="003F69FF">
        <w:rPr>
          <w:rStyle w:val="TableText12"/>
          <w:b/>
          <w:color w:val="000000"/>
          <w:sz w:val="22"/>
          <w:szCs w:val="22"/>
          <w:lang w:eastAsia="en-US"/>
        </w:rPr>
        <w:tab/>
      </w:r>
      <w:r w:rsidR="00F72C44" w:rsidRPr="001C62BB">
        <w:rPr>
          <w:rStyle w:val="TableText12"/>
          <w:b/>
          <w:color w:val="000000"/>
          <w:sz w:val="22"/>
          <w:szCs w:val="22"/>
          <w:lang w:eastAsia="en-US"/>
        </w:rPr>
        <w:t>Aikuispotilaat</w:t>
      </w:r>
      <w:r w:rsidR="00F72C44">
        <w:rPr>
          <w:rStyle w:val="TableText12"/>
          <w:b/>
          <w:color w:val="000000"/>
          <w:sz w:val="22"/>
          <w:szCs w:val="22"/>
          <w:lang w:eastAsia="en-US"/>
        </w:rPr>
        <w:t xml:space="preserve">: </w:t>
      </w:r>
      <w:r w:rsidRPr="003F69FF">
        <w:rPr>
          <w:rStyle w:val="TableText12"/>
          <w:b/>
          <w:color w:val="000000"/>
          <w:sz w:val="22"/>
          <w:szCs w:val="22"/>
          <w:lang w:eastAsia="en-US"/>
        </w:rPr>
        <w:t>XALKORI-hoidon annosmuutos – hematologinen toksisuus</w:t>
      </w:r>
      <w:r w:rsidRPr="003F69FF">
        <w:rPr>
          <w:rStyle w:val="TableText12"/>
          <w:b/>
          <w:color w:val="000000"/>
          <w:sz w:val="22"/>
          <w:szCs w:val="22"/>
          <w:vertAlign w:val="superscript"/>
          <w:lang w:eastAsia="en-US"/>
        </w:rPr>
        <w:t>a,b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7F5535" w:rsidRPr="003F69FF" w14:paraId="64B5E7E5" w14:textId="77777777">
        <w:tc>
          <w:tcPr>
            <w:tcW w:w="4428" w:type="dxa"/>
          </w:tcPr>
          <w:p w14:paraId="1DDF3792" w14:textId="77777777" w:rsidR="007F5535" w:rsidRPr="003F69FF" w:rsidRDefault="007F5535" w:rsidP="00EE69F6">
            <w:pPr>
              <w:rPr>
                <w:b/>
                <w:color w:val="000000"/>
                <w:szCs w:val="22"/>
              </w:rPr>
            </w:pPr>
            <w:r w:rsidRPr="003F69FF">
              <w:rPr>
                <w:b/>
                <w:color w:val="000000"/>
              </w:rPr>
              <w:t>CTCAE</w:t>
            </w:r>
            <w:r w:rsidRPr="003F69FF">
              <w:rPr>
                <w:b/>
                <w:color w:val="000000"/>
                <w:vertAlign w:val="superscript"/>
              </w:rPr>
              <w:t>c</w:t>
            </w:r>
            <w:r w:rsidRPr="003F69FF">
              <w:rPr>
                <w:b/>
                <w:color w:val="000000"/>
              </w:rPr>
              <w:t>-vaikeusasteluokitus</w:t>
            </w:r>
          </w:p>
        </w:tc>
        <w:tc>
          <w:tcPr>
            <w:tcW w:w="4428" w:type="dxa"/>
          </w:tcPr>
          <w:p w14:paraId="1763A4CC" w14:textId="77777777" w:rsidR="007F5535" w:rsidRPr="003F69FF" w:rsidRDefault="00A93C66">
            <w:pPr>
              <w:rPr>
                <w:b/>
                <w:color w:val="000000"/>
                <w:szCs w:val="22"/>
              </w:rPr>
            </w:pPr>
            <w:r w:rsidRPr="003F69FF">
              <w:rPr>
                <w:b/>
                <w:color w:val="000000"/>
              </w:rPr>
              <w:t xml:space="preserve"> </w:t>
            </w:r>
            <w:r w:rsidR="007F5535" w:rsidRPr="003F69FF">
              <w:rPr>
                <w:b/>
                <w:color w:val="000000"/>
              </w:rPr>
              <w:t>XALKORI-hoito</w:t>
            </w:r>
          </w:p>
        </w:tc>
      </w:tr>
      <w:tr w:rsidR="007F5535" w:rsidRPr="003F69FF" w14:paraId="34498242" w14:textId="77777777">
        <w:tc>
          <w:tcPr>
            <w:tcW w:w="4428" w:type="dxa"/>
          </w:tcPr>
          <w:p w14:paraId="318E2877" w14:textId="77777777" w:rsidR="007F5535" w:rsidRPr="003F69FF" w:rsidRDefault="007F5535">
            <w:pPr>
              <w:rPr>
                <w:color w:val="000000"/>
                <w:szCs w:val="22"/>
              </w:rPr>
            </w:pPr>
            <w:r w:rsidRPr="003F69FF">
              <w:rPr>
                <w:color w:val="000000"/>
              </w:rPr>
              <w:t>Aste 3</w:t>
            </w:r>
          </w:p>
        </w:tc>
        <w:tc>
          <w:tcPr>
            <w:tcW w:w="4428" w:type="dxa"/>
          </w:tcPr>
          <w:p w14:paraId="35B322C4" w14:textId="77777777" w:rsidR="007F5535" w:rsidRPr="003F69FF" w:rsidRDefault="007F5535">
            <w:pPr>
              <w:rPr>
                <w:color w:val="000000"/>
                <w:szCs w:val="22"/>
              </w:rPr>
            </w:pPr>
            <w:r w:rsidRPr="003F69FF">
              <w:rPr>
                <w:color w:val="000000"/>
              </w:rPr>
              <w:t>Keskeytä hoito, kunnes haittavaikutus lievittyy asteelle ≤ 2, ja jatka hoitoa sitten samalla annostuksella</w:t>
            </w:r>
          </w:p>
        </w:tc>
      </w:tr>
      <w:tr w:rsidR="007F5535" w:rsidRPr="003F69FF" w14:paraId="29C88566" w14:textId="77777777">
        <w:tc>
          <w:tcPr>
            <w:tcW w:w="4428" w:type="dxa"/>
          </w:tcPr>
          <w:p w14:paraId="0316FBA4" w14:textId="77777777" w:rsidR="007F5535" w:rsidRPr="003F69FF" w:rsidRDefault="007F5535">
            <w:pPr>
              <w:rPr>
                <w:color w:val="000000"/>
                <w:szCs w:val="22"/>
              </w:rPr>
            </w:pPr>
            <w:r w:rsidRPr="003F69FF">
              <w:rPr>
                <w:color w:val="000000"/>
              </w:rPr>
              <w:t>Aste 4</w:t>
            </w:r>
          </w:p>
        </w:tc>
        <w:tc>
          <w:tcPr>
            <w:tcW w:w="4428" w:type="dxa"/>
          </w:tcPr>
          <w:p w14:paraId="23C07801" w14:textId="77777777" w:rsidR="007F5535" w:rsidRPr="003F69FF" w:rsidRDefault="007F5535" w:rsidP="00356181">
            <w:pPr>
              <w:rPr>
                <w:color w:val="000000"/>
                <w:szCs w:val="22"/>
                <w:vertAlign w:val="superscript"/>
              </w:rPr>
            </w:pPr>
            <w:r w:rsidRPr="003F69FF">
              <w:rPr>
                <w:color w:val="000000"/>
              </w:rPr>
              <w:t xml:space="preserve">Keskeytä hoito, kunnes haittavaikutus lievittyy asteelle ≤ 2, ja jatka hoitoa sitten </w:t>
            </w:r>
            <w:r w:rsidR="00356181" w:rsidRPr="003F69FF">
              <w:rPr>
                <w:color w:val="000000"/>
              </w:rPr>
              <w:t>yhtä annostasoa pienemmällä anno</w:t>
            </w:r>
            <w:r w:rsidR="00BB0921" w:rsidRPr="003F69FF">
              <w:rPr>
                <w:color w:val="000000"/>
              </w:rPr>
              <w:t>stu</w:t>
            </w:r>
            <w:r w:rsidR="00356181" w:rsidRPr="003F69FF">
              <w:rPr>
                <w:color w:val="000000"/>
              </w:rPr>
              <w:t>ksella</w:t>
            </w:r>
            <w:r w:rsidRPr="003F69FF">
              <w:rPr>
                <w:color w:val="000000"/>
                <w:vertAlign w:val="superscript"/>
              </w:rPr>
              <w:t>d</w:t>
            </w:r>
            <w:r w:rsidR="00356181" w:rsidRPr="003F69FF">
              <w:rPr>
                <w:color w:val="000000"/>
                <w:vertAlign w:val="superscript"/>
              </w:rPr>
              <w:t>,e</w:t>
            </w:r>
          </w:p>
        </w:tc>
      </w:tr>
    </w:tbl>
    <w:p w14:paraId="0CB26C08" w14:textId="77777777" w:rsidR="007F5535" w:rsidRPr="0060622E" w:rsidRDefault="007F5535">
      <w:pPr>
        <w:pStyle w:val="TableText"/>
        <w:rPr>
          <w:color w:val="000000"/>
          <w:lang w:val="fi-FI"/>
        </w:rPr>
      </w:pPr>
      <w:r w:rsidRPr="0060622E">
        <w:rPr>
          <w:color w:val="000000"/>
          <w:lang w:val="fi-FI"/>
        </w:rPr>
        <w:t>a.</w:t>
      </w:r>
      <w:r w:rsidRPr="0060622E">
        <w:rPr>
          <w:color w:val="000000"/>
          <w:vertAlign w:val="superscript"/>
          <w:lang w:val="fi-FI"/>
        </w:rPr>
        <w:t xml:space="preserve"> </w:t>
      </w:r>
      <w:r w:rsidRPr="0060622E">
        <w:rPr>
          <w:color w:val="000000"/>
          <w:lang w:val="fi-FI"/>
        </w:rPr>
        <w:t>Lymfopeniaa lukuun ottamatta (ellei siihen liity kliinisiä tapahtumia, esim. opportunisti-infektioita).</w:t>
      </w:r>
    </w:p>
    <w:p w14:paraId="33E71772" w14:textId="77777777" w:rsidR="007F5535" w:rsidRPr="0060622E" w:rsidRDefault="007F5535" w:rsidP="00EE69F6">
      <w:pPr>
        <w:pStyle w:val="TableText"/>
        <w:rPr>
          <w:color w:val="000000"/>
          <w:lang w:val="fi-FI"/>
        </w:rPr>
      </w:pPr>
      <w:r w:rsidRPr="0060622E">
        <w:rPr>
          <w:color w:val="000000"/>
          <w:lang w:val="fi-FI"/>
        </w:rPr>
        <w:t>b. Potilaat, joille kehittyy neutropenia ja/tai leukopenia, ks. myös kohdat 4.4 ja 4.8.</w:t>
      </w:r>
    </w:p>
    <w:p w14:paraId="437B2E28" w14:textId="77777777" w:rsidR="00356181" w:rsidRPr="0060622E" w:rsidRDefault="007F5535" w:rsidP="00113356">
      <w:pPr>
        <w:pStyle w:val="TableText"/>
        <w:ind w:left="142" w:hanging="142"/>
        <w:rPr>
          <w:color w:val="000000"/>
          <w:szCs w:val="18"/>
        </w:rPr>
      </w:pPr>
      <w:r w:rsidRPr="0060622E">
        <w:rPr>
          <w:color w:val="000000"/>
          <w:szCs w:val="18"/>
        </w:rPr>
        <w:t xml:space="preserve">c. </w:t>
      </w:r>
      <w:proofErr w:type="spellStart"/>
      <w:r w:rsidRPr="0060622E">
        <w:rPr>
          <w:color w:val="000000"/>
          <w:szCs w:val="18"/>
        </w:rPr>
        <w:t>Toksisuuden</w:t>
      </w:r>
      <w:proofErr w:type="spellEnd"/>
      <w:r w:rsidRPr="0060622E">
        <w:rPr>
          <w:color w:val="000000"/>
          <w:szCs w:val="18"/>
        </w:rPr>
        <w:t xml:space="preserve"> </w:t>
      </w:r>
      <w:proofErr w:type="spellStart"/>
      <w:r w:rsidRPr="0060622E">
        <w:rPr>
          <w:color w:val="000000"/>
          <w:szCs w:val="18"/>
        </w:rPr>
        <w:t>vaikeusasteluokitus</w:t>
      </w:r>
      <w:proofErr w:type="spellEnd"/>
      <w:r w:rsidRPr="0060622E">
        <w:rPr>
          <w:color w:val="000000"/>
          <w:szCs w:val="18"/>
        </w:rPr>
        <w:t>: National Cancer Institute (NCI) Common Terminology Criteria for Adverse Events.</w:t>
      </w:r>
    </w:p>
    <w:p w14:paraId="67A681C8" w14:textId="77777777" w:rsidR="007F5535" w:rsidRPr="0060622E" w:rsidRDefault="007F5535" w:rsidP="00113356">
      <w:pPr>
        <w:pStyle w:val="TableText"/>
        <w:ind w:left="142" w:hanging="142"/>
        <w:rPr>
          <w:color w:val="000000"/>
          <w:szCs w:val="18"/>
          <w:lang w:val="fi-FI"/>
        </w:rPr>
      </w:pPr>
      <w:r w:rsidRPr="0060622E">
        <w:rPr>
          <w:color w:val="000000"/>
          <w:szCs w:val="18"/>
          <w:lang w:val="fi-FI"/>
        </w:rPr>
        <w:t>d. Jos haittavaikutus uusiutuu, tulee lääkkeen annostelu keskeyttää, kunnes haittavaikutus lievittyy asteelle ≤ 2. Tämän jälkeen hoitoa jatketaan annostuksella 250 mg kerran vuorokaudessa. XALKORI-hoito on lopetettava pysyvästi, jos haittavaikutus vielä uusiutuu vaikeusasteella 4.</w:t>
      </w:r>
    </w:p>
    <w:p w14:paraId="79CDB9E8" w14:textId="77777777" w:rsidR="00C522E4" w:rsidRPr="0060622E" w:rsidRDefault="00C522E4" w:rsidP="00E13622">
      <w:pPr>
        <w:pStyle w:val="TableText"/>
        <w:ind w:left="142" w:hanging="142"/>
        <w:rPr>
          <w:color w:val="000000"/>
          <w:szCs w:val="18"/>
          <w:lang w:val="fi-FI"/>
        </w:rPr>
      </w:pPr>
      <w:r w:rsidRPr="0060622E">
        <w:rPr>
          <w:color w:val="000000"/>
          <w:szCs w:val="18"/>
          <w:lang w:val="fi-FI"/>
        </w:rPr>
        <w:t>e. Jos potila</w:t>
      </w:r>
      <w:r w:rsidR="00E13622" w:rsidRPr="0060622E">
        <w:rPr>
          <w:color w:val="000000"/>
          <w:szCs w:val="18"/>
          <w:lang w:val="fi-FI"/>
        </w:rPr>
        <w:t>sta hoidetaan anno</w:t>
      </w:r>
      <w:r w:rsidR="00BB0921" w:rsidRPr="0060622E">
        <w:rPr>
          <w:color w:val="000000"/>
          <w:szCs w:val="18"/>
          <w:lang w:val="fi-FI"/>
        </w:rPr>
        <w:t>stu</w:t>
      </w:r>
      <w:r w:rsidR="00E13622" w:rsidRPr="0060622E">
        <w:rPr>
          <w:color w:val="000000"/>
          <w:szCs w:val="18"/>
          <w:lang w:val="fi-FI"/>
        </w:rPr>
        <w:t>ksella</w:t>
      </w:r>
      <w:r w:rsidRPr="0060622E">
        <w:rPr>
          <w:color w:val="000000"/>
          <w:szCs w:val="18"/>
          <w:lang w:val="fi-FI"/>
        </w:rPr>
        <w:t xml:space="preserve"> 250 mg kerran vuorokaudessa tai </w:t>
      </w:r>
      <w:r w:rsidR="00BB0921" w:rsidRPr="0060622E">
        <w:rPr>
          <w:color w:val="000000"/>
          <w:szCs w:val="18"/>
          <w:lang w:val="fi-FI"/>
        </w:rPr>
        <w:t xml:space="preserve">jos </w:t>
      </w:r>
      <w:r w:rsidR="00E13622" w:rsidRPr="0060622E">
        <w:rPr>
          <w:color w:val="000000"/>
          <w:szCs w:val="18"/>
          <w:lang w:val="fi-FI"/>
        </w:rPr>
        <w:t xml:space="preserve">potilaan </w:t>
      </w:r>
      <w:r w:rsidRPr="0060622E">
        <w:rPr>
          <w:color w:val="000000"/>
          <w:szCs w:val="18"/>
          <w:lang w:val="fi-FI"/>
        </w:rPr>
        <w:t>annos on pienennetty 250 mg:aan kerran vuorokaudessa, lopeta hoito arvioinnin a</w:t>
      </w:r>
      <w:r w:rsidR="00FF7170" w:rsidRPr="0060622E">
        <w:rPr>
          <w:color w:val="000000"/>
          <w:szCs w:val="18"/>
          <w:lang w:val="fi-FI"/>
        </w:rPr>
        <w:t>jaksi</w:t>
      </w:r>
      <w:r w:rsidRPr="0060622E">
        <w:rPr>
          <w:color w:val="000000"/>
          <w:szCs w:val="18"/>
          <w:lang w:val="fi-FI"/>
        </w:rPr>
        <w:t>.</w:t>
      </w:r>
    </w:p>
    <w:p w14:paraId="6461FAD5" w14:textId="77777777" w:rsidR="007F5535" w:rsidRPr="003F69FF" w:rsidRDefault="007F5535">
      <w:pPr>
        <w:pStyle w:val="TableText"/>
        <w:rPr>
          <w:color w:val="000000"/>
          <w:sz w:val="22"/>
          <w:szCs w:val="22"/>
          <w:lang w:val="fi-FI"/>
        </w:rPr>
      </w:pPr>
    </w:p>
    <w:p w14:paraId="5A21E4AB" w14:textId="5BFA9168" w:rsidR="002E4B7E" w:rsidRDefault="007F5535" w:rsidP="00B07D6A">
      <w:pPr>
        <w:keepNext/>
        <w:rPr>
          <w:rStyle w:val="TableText12"/>
          <w:b/>
          <w:color w:val="000000"/>
          <w:sz w:val="22"/>
          <w:szCs w:val="22"/>
          <w:lang w:eastAsia="zh-CN"/>
        </w:rPr>
      </w:pPr>
      <w:r w:rsidRPr="003F69FF">
        <w:rPr>
          <w:rStyle w:val="TableText12"/>
          <w:b/>
          <w:color w:val="000000"/>
          <w:sz w:val="22"/>
          <w:szCs w:val="22"/>
          <w:lang w:eastAsia="zh-CN"/>
        </w:rPr>
        <w:t>Taulukko </w:t>
      </w:r>
      <w:r w:rsidR="00837CDB">
        <w:rPr>
          <w:rStyle w:val="TableText12"/>
          <w:b/>
          <w:color w:val="000000"/>
          <w:sz w:val="22"/>
          <w:szCs w:val="22"/>
          <w:lang w:eastAsia="zh-CN"/>
        </w:rPr>
        <w:t>4</w:t>
      </w:r>
      <w:r w:rsidRPr="003F69FF">
        <w:rPr>
          <w:rStyle w:val="TableText12"/>
          <w:b/>
          <w:color w:val="000000"/>
          <w:sz w:val="22"/>
          <w:szCs w:val="22"/>
          <w:lang w:eastAsia="zh-CN"/>
        </w:rPr>
        <w:t>.</w:t>
      </w:r>
      <w:r w:rsidR="009E3F4E" w:rsidRPr="003F69FF">
        <w:rPr>
          <w:rStyle w:val="TableText12"/>
          <w:b/>
          <w:color w:val="000000"/>
          <w:sz w:val="22"/>
          <w:szCs w:val="22"/>
          <w:lang w:eastAsia="zh-CN"/>
        </w:rPr>
        <w:tab/>
      </w:r>
      <w:r w:rsidR="00FD60D6" w:rsidRPr="001C62BB">
        <w:rPr>
          <w:rStyle w:val="TableText12"/>
          <w:b/>
          <w:color w:val="000000"/>
          <w:sz w:val="22"/>
          <w:szCs w:val="22"/>
          <w:lang w:eastAsia="zh-CN"/>
        </w:rPr>
        <w:t>Aikuispoti</w:t>
      </w:r>
      <w:r w:rsidR="00467669" w:rsidRPr="001C62BB">
        <w:rPr>
          <w:rStyle w:val="TableText12"/>
          <w:b/>
          <w:color w:val="000000"/>
          <w:sz w:val="22"/>
          <w:szCs w:val="22"/>
          <w:lang w:eastAsia="zh-CN"/>
        </w:rPr>
        <w:t>l</w:t>
      </w:r>
      <w:r w:rsidR="00FD60D6" w:rsidRPr="001C62BB">
        <w:rPr>
          <w:rStyle w:val="TableText12"/>
          <w:b/>
          <w:color w:val="000000"/>
          <w:sz w:val="22"/>
          <w:szCs w:val="22"/>
          <w:lang w:eastAsia="zh-CN"/>
        </w:rPr>
        <w:t>aat:</w:t>
      </w:r>
      <w:r w:rsidR="009E3F4E" w:rsidRPr="003F69FF">
        <w:rPr>
          <w:rStyle w:val="TableText12"/>
          <w:b/>
          <w:color w:val="000000"/>
          <w:sz w:val="22"/>
          <w:szCs w:val="22"/>
          <w:lang w:eastAsia="zh-CN"/>
        </w:rPr>
        <w:t xml:space="preserve"> </w:t>
      </w:r>
      <w:r w:rsidRPr="003F69FF">
        <w:rPr>
          <w:b/>
          <w:color w:val="000000"/>
          <w:szCs w:val="22"/>
        </w:rPr>
        <w:t>XALKORI-hoidon</w:t>
      </w:r>
      <w:r w:rsidRPr="003F69FF">
        <w:rPr>
          <w:rStyle w:val="TableText12"/>
          <w:b/>
          <w:color w:val="000000"/>
          <w:sz w:val="22"/>
          <w:szCs w:val="22"/>
          <w:lang w:eastAsia="zh-CN"/>
        </w:rPr>
        <w:t xml:space="preserve"> annosmuutos – muu kuin hematologinen </w:t>
      </w:r>
      <w:r w:rsidR="002E4B7E">
        <w:rPr>
          <w:rStyle w:val="TableText12"/>
          <w:b/>
          <w:color w:val="000000"/>
          <w:sz w:val="22"/>
          <w:szCs w:val="22"/>
          <w:lang w:eastAsia="zh-CN"/>
        </w:rPr>
        <w:t xml:space="preserve">  </w:t>
      </w:r>
    </w:p>
    <w:p w14:paraId="1DE09978" w14:textId="2DEF0043" w:rsidR="007F5535" w:rsidRPr="003F69FF" w:rsidRDefault="002E4B7E" w:rsidP="00B07D6A">
      <w:pPr>
        <w:keepNext/>
        <w:rPr>
          <w:rStyle w:val="TableText12"/>
          <w:b/>
          <w:color w:val="000000"/>
          <w:sz w:val="22"/>
          <w:szCs w:val="22"/>
          <w:lang w:eastAsia="zh-CN"/>
        </w:rPr>
      </w:pPr>
      <w:r>
        <w:rPr>
          <w:rStyle w:val="TableText12"/>
          <w:b/>
          <w:color w:val="000000"/>
          <w:sz w:val="22"/>
          <w:lang w:eastAsia="zh-CN"/>
        </w:rPr>
        <w:t xml:space="preserve">                          </w:t>
      </w:r>
      <w:r w:rsidR="007F5535" w:rsidRPr="003F69FF">
        <w:rPr>
          <w:rStyle w:val="TableText12"/>
          <w:b/>
          <w:color w:val="000000"/>
          <w:sz w:val="22"/>
          <w:szCs w:val="22"/>
          <w:lang w:eastAsia="zh-CN"/>
        </w:rPr>
        <w:t>toksisuus</w:t>
      </w: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860"/>
      </w:tblGrid>
      <w:tr w:rsidR="007F5535" w:rsidRPr="003F69FF" w14:paraId="07CD55C8" w14:textId="77777777" w:rsidTr="00992547">
        <w:trPr>
          <w:tblHeader/>
        </w:trPr>
        <w:tc>
          <w:tcPr>
            <w:tcW w:w="4068" w:type="dxa"/>
          </w:tcPr>
          <w:p w14:paraId="4C6C4D23" w14:textId="77777777" w:rsidR="007F5535" w:rsidRPr="003F69FF" w:rsidRDefault="007F5535" w:rsidP="00B07D6A">
            <w:pPr>
              <w:keepNext/>
              <w:rPr>
                <w:b/>
                <w:color w:val="000000"/>
                <w:szCs w:val="22"/>
              </w:rPr>
            </w:pPr>
            <w:r w:rsidRPr="003F69FF">
              <w:rPr>
                <w:b/>
                <w:color w:val="000000"/>
              </w:rPr>
              <w:t>CTCAE</w:t>
            </w:r>
            <w:r w:rsidRPr="003F69FF">
              <w:rPr>
                <w:b/>
                <w:color w:val="000000"/>
                <w:vertAlign w:val="superscript"/>
              </w:rPr>
              <w:t>a</w:t>
            </w:r>
            <w:r w:rsidRPr="003F69FF">
              <w:rPr>
                <w:b/>
                <w:color w:val="000000"/>
              </w:rPr>
              <w:t>-vaikeusasteluokitus</w:t>
            </w:r>
          </w:p>
        </w:tc>
        <w:tc>
          <w:tcPr>
            <w:tcW w:w="4860" w:type="dxa"/>
          </w:tcPr>
          <w:p w14:paraId="71D8088F" w14:textId="77777777" w:rsidR="007F5535" w:rsidRPr="003F69FF" w:rsidRDefault="007F5535" w:rsidP="00B07D6A">
            <w:pPr>
              <w:keepNext/>
              <w:rPr>
                <w:b/>
                <w:color w:val="000000"/>
                <w:szCs w:val="22"/>
              </w:rPr>
            </w:pPr>
            <w:r w:rsidRPr="003F69FF">
              <w:rPr>
                <w:b/>
                <w:color w:val="000000"/>
              </w:rPr>
              <w:t>XALKORI-hoito</w:t>
            </w:r>
          </w:p>
        </w:tc>
      </w:tr>
      <w:tr w:rsidR="007F5535" w:rsidRPr="003F69FF" w14:paraId="0AB2A548" w14:textId="77777777">
        <w:tc>
          <w:tcPr>
            <w:tcW w:w="4068" w:type="dxa"/>
          </w:tcPr>
          <w:p w14:paraId="6B6088A2" w14:textId="77777777" w:rsidR="007F5535" w:rsidRPr="003F69FF" w:rsidRDefault="007F5535" w:rsidP="00B07D6A">
            <w:pPr>
              <w:keepNext/>
              <w:rPr>
                <w:color w:val="000000"/>
                <w:szCs w:val="22"/>
              </w:rPr>
            </w:pPr>
            <w:r w:rsidRPr="003F69FF">
              <w:rPr>
                <w:color w:val="000000"/>
              </w:rPr>
              <w:t>Asteen 3 tai 4 alaniiniaminotransferaasin (ALAT) tai aspartaattiaminotransferaasin (ASAT) nousu, johon liittyy asteen ≤ 1 bilirubiinipitoisuus</w:t>
            </w:r>
          </w:p>
        </w:tc>
        <w:tc>
          <w:tcPr>
            <w:tcW w:w="4860" w:type="dxa"/>
          </w:tcPr>
          <w:p w14:paraId="7166AAC8" w14:textId="77777777" w:rsidR="007F5535" w:rsidRPr="003F69FF" w:rsidRDefault="007F5535" w:rsidP="00B07D6A">
            <w:pPr>
              <w:keepNext/>
              <w:rPr>
                <w:color w:val="000000"/>
                <w:szCs w:val="22"/>
                <w:vertAlign w:val="superscript"/>
              </w:rPr>
            </w:pPr>
            <w:r w:rsidRPr="003F69FF">
              <w:rPr>
                <w:color w:val="000000"/>
              </w:rPr>
              <w:t xml:space="preserve">Keskeytä hoito, kunnes haittavaikutus lievittyy asteelle </w:t>
            </w:r>
            <w:r w:rsidRPr="003F69FF">
              <w:rPr>
                <w:color w:val="000000"/>
                <w:szCs w:val="22"/>
              </w:rPr>
              <w:sym w:font="Symbol" w:char="F0A3"/>
            </w:r>
            <w:r w:rsidRPr="003F69FF">
              <w:rPr>
                <w:color w:val="000000"/>
              </w:rPr>
              <w:t> 1 tai lähtötasolle, jatka hoitoa sitten annostuksella 250 mg kerran vuorokaudessa ja nosta annostus 200 mg:aan kaksi kertaa vuorokaudessa potilaan sietokyvyn mukaan</w:t>
            </w:r>
            <w:r w:rsidRPr="003F69FF">
              <w:rPr>
                <w:color w:val="000000"/>
                <w:vertAlign w:val="superscript"/>
              </w:rPr>
              <w:t>b</w:t>
            </w:r>
            <w:r w:rsidR="00703990" w:rsidRPr="003F69FF">
              <w:rPr>
                <w:color w:val="000000"/>
                <w:vertAlign w:val="superscript"/>
              </w:rPr>
              <w:t>,c</w:t>
            </w:r>
          </w:p>
        </w:tc>
      </w:tr>
      <w:tr w:rsidR="007F5535" w:rsidRPr="003F69FF" w14:paraId="3966F165" w14:textId="77777777">
        <w:tc>
          <w:tcPr>
            <w:tcW w:w="4068" w:type="dxa"/>
          </w:tcPr>
          <w:p w14:paraId="027B80EB" w14:textId="77777777" w:rsidR="007F5535" w:rsidRPr="003F69FF" w:rsidRDefault="007F5535" w:rsidP="00B07D6A">
            <w:pPr>
              <w:keepNext/>
              <w:rPr>
                <w:color w:val="000000"/>
                <w:szCs w:val="22"/>
              </w:rPr>
            </w:pPr>
            <w:r w:rsidRPr="003F69FF">
              <w:rPr>
                <w:color w:val="000000"/>
              </w:rPr>
              <w:t>Asteen 2, 3 tai 4 ALAT- tai ASAT-arvon nousu ja samanaikainen asteen 2, 3 tai 4 bilirubiinin nousu (kun potilaalla ei ole kolestaasia eikä hemolyysiä)</w:t>
            </w:r>
          </w:p>
        </w:tc>
        <w:tc>
          <w:tcPr>
            <w:tcW w:w="4860" w:type="dxa"/>
          </w:tcPr>
          <w:p w14:paraId="570D6EF8" w14:textId="77777777" w:rsidR="007F5535" w:rsidRPr="003F69FF" w:rsidRDefault="007F5535" w:rsidP="00B07D6A">
            <w:pPr>
              <w:keepNext/>
              <w:rPr>
                <w:color w:val="000000"/>
                <w:szCs w:val="22"/>
              </w:rPr>
            </w:pPr>
            <w:r w:rsidRPr="003F69FF">
              <w:rPr>
                <w:color w:val="000000"/>
              </w:rPr>
              <w:t>Lopeta hoito pysyvästi</w:t>
            </w:r>
          </w:p>
        </w:tc>
      </w:tr>
      <w:tr w:rsidR="007F5535" w:rsidRPr="003F69FF" w14:paraId="62E51A96" w14:textId="77777777">
        <w:tc>
          <w:tcPr>
            <w:tcW w:w="4068" w:type="dxa"/>
          </w:tcPr>
          <w:p w14:paraId="3D477D3E" w14:textId="77777777" w:rsidR="007F5535" w:rsidRPr="003F69FF" w:rsidRDefault="007F5535" w:rsidP="00B07D6A">
            <w:pPr>
              <w:keepNext/>
              <w:rPr>
                <w:color w:val="000000"/>
                <w:szCs w:val="22"/>
              </w:rPr>
            </w:pPr>
            <w:r w:rsidRPr="003F69FF">
              <w:rPr>
                <w:color w:val="000000"/>
              </w:rPr>
              <w:t>Minkä tahansa asteen interstitiaalinen keuhkosairaus (ILD)/pneumoniitti</w:t>
            </w:r>
          </w:p>
        </w:tc>
        <w:tc>
          <w:tcPr>
            <w:tcW w:w="4860" w:type="dxa"/>
          </w:tcPr>
          <w:p w14:paraId="7A9C8D49" w14:textId="77777777" w:rsidR="007F5535" w:rsidRPr="003F69FF" w:rsidRDefault="007F5535" w:rsidP="00B07D6A">
            <w:pPr>
              <w:keepNext/>
              <w:rPr>
                <w:color w:val="000000"/>
                <w:szCs w:val="22"/>
              </w:rPr>
            </w:pPr>
            <w:r w:rsidRPr="003F69FF">
              <w:rPr>
                <w:color w:val="000000"/>
              </w:rPr>
              <w:t>Keskeytä hoito, jos ILD:tä/pneumoniittia epäillään, ja lopeta hoito pysyvästi, jos hoitoon liittyvä ILD/pneumoniitti todetaan</w:t>
            </w:r>
            <w:r w:rsidR="00703990" w:rsidRPr="003F69FF">
              <w:rPr>
                <w:color w:val="000000"/>
                <w:vertAlign w:val="superscript"/>
              </w:rPr>
              <w:t>d</w:t>
            </w:r>
          </w:p>
        </w:tc>
      </w:tr>
      <w:tr w:rsidR="007F5535" w:rsidRPr="003F69FF" w14:paraId="30C9B526" w14:textId="77777777">
        <w:tc>
          <w:tcPr>
            <w:tcW w:w="4068" w:type="dxa"/>
          </w:tcPr>
          <w:p w14:paraId="0A39CA15" w14:textId="77777777" w:rsidR="007F5535" w:rsidRPr="003F69FF" w:rsidRDefault="007F5535" w:rsidP="00992547">
            <w:pPr>
              <w:widowControl w:val="0"/>
              <w:rPr>
                <w:color w:val="000000"/>
                <w:szCs w:val="22"/>
              </w:rPr>
            </w:pPr>
            <w:r w:rsidRPr="003F69FF">
              <w:rPr>
                <w:color w:val="000000"/>
              </w:rPr>
              <w:t>Asteen 3 QTc-ajan piteneminen</w:t>
            </w:r>
          </w:p>
        </w:tc>
        <w:tc>
          <w:tcPr>
            <w:tcW w:w="4860" w:type="dxa"/>
          </w:tcPr>
          <w:p w14:paraId="660A3615" w14:textId="77777777" w:rsidR="007F5535" w:rsidRPr="003F69FF" w:rsidRDefault="007F5535" w:rsidP="000B6E64">
            <w:pPr>
              <w:widowControl w:val="0"/>
              <w:rPr>
                <w:color w:val="000000"/>
                <w:szCs w:val="22"/>
              </w:rPr>
            </w:pPr>
            <w:r w:rsidRPr="003F69FF">
              <w:rPr>
                <w:color w:val="000000"/>
              </w:rPr>
              <w:t xml:space="preserve">Keskeytä hoito, kunnes haittavaikutus lievittyy asteelle ≤ 1, määritä ja tarvittaessa korjaa elektrolyytit ja jatka hoitoa sitten </w:t>
            </w:r>
            <w:r w:rsidR="00E13622" w:rsidRPr="003F69FF">
              <w:rPr>
                <w:color w:val="000000"/>
              </w:rPr>
              <w:t>yhtä annostasoa pienemmällä anno</w:t>
            </w:r>
            <w:r w:rsidR="00BB0921" w:rsidRPr="003F69FF">
              <w:rPr>
                <w:color w:val="000000"/>
              </w:rPr>
              <w:t>stu</w:t>
            </w:r>
            <w:r w:rsidR="00E13622" w:rsidRPr="003F69FF">
              <w:rPr>
                <w:color w:val="000000"/>
              </w:rPr>
              <w:t>ksella</w:t>
            </w:r>
            <w:r w:rsidRPr="003F69FF">
              <w:rPr>
                <w:color w:val="000000"/>
                <w:vertAlign w:val="superscript"/>
              </w:rPr>
              <w:t>b</w:t>
            </w:r>
            <w:r w:rsidR="00703990" w:rsidRPr="003F69FF">
              <w:rPr>
                <w:color w:val="000000"/>
                <w:vertAlign w:val="superscript"/>
              </w:rPr>
              <w:t>,c</w:t>
            </w:r>
          </w:p>
        </w:tc>
      </w:tr>
      <w:tr w:rsidR="007F5535" w:rsidRPr="003F69FF" w14:paraId="493E0F05" w14:textId="77777777">
        <w:tc>
          <w:tcPr>
            <w:tcW w:w="4068" w:type="dxa"/>
          </w:tcPr>
          <w:p w14:paraId="45372D66" w14:textId="77777777" w:rsidR="007F5535" w:rsidRPr="003F69FF" w:rsidRDefault="007F5535" w:rsidP="00992547">
            <w:pPr>
              <w:widowControl w:val="0"/>
              <w:rPr>
                <w:color w:val="000000"/>
                <w:szCs w:val="22"/>
              </w:rPr>
            </w:pPr>
            <w:r w:rsidRPr="003F69FF">
              <w:rPr>
                <w:color w:val="000000"/>
              </w:rPr>
              <w:lastRenderedPageBreak/>
              <w:t>Asteen 4 QTc-ajan piteneminen</w:t>
            </w:r>
          </w:p>
        </w:tc>
        <w:tc>
          <w:tcPr>
            <w:tcW w:w="4860" w:type="dxa"/>
          </w:tcPr>
          <w:p w14:paraId="70D57D8A" w14:textId="77777777" w:rsidR="007F5535" w:rsidRPr="003F69FF" w:rsidRDefault="007F5535" w:rsidP="00992547">
            <w:pPr>
              <w:widowControl w:val="0"/>
              <w:rPr>
                <w:color w:val="000000"/>
                <w:szCs w:val="22"/>
              </w:rPr>
            </w:pPr>
            <w:r w:rsidRPr="003F69FF">
              <w:rPr>
                <w:color w:val="000000"/>
              </w:rPr>
              <w:t>Lopeta hoito pysyvästi</w:t>
            </w:r>
          </w:p>
        </w:tc>
      </w:tr>
      <w:tr w:rsidR="007F5535" w:rsidRPr="003F69FF" w14:paraId="0BE16253" w14:textId="77777777">
        <w:tc>
          <w:tcPr>
            <w:tcW w:w="4068" w:type="dxa"/>
          </w:tcPr>
          <w:p w14:paraId="6CD2FE44" w14:textId="77777777" w:rsidR="007F5535" w:rsidRPr="003F69FF" w:rsidRDefault="007F5535" w:rsidP="00992547">
            <w:pPr>
              <w:widowControl w:val="0"/>
              <w:snapToGrid/>
              <w:rPr>
                <w:rFonts w:eastAsia="SimSun"/>
                <w:color w:val="000000"/>
                <w:szCs w:val="18"/>
              </w:rPr>
            </w:pPr>
            <w:r w:rsidRPr="003F69FF">
              <w:rPr>
                <w:rFonts w:eastAsia="SimSun"/>
                <w:color w:val="000000"/>
                <w:szCs w:val="18"/>
              </w:rPr>
              <w:t>Asteen 2 tai 3 bradykardia</w:t>
            </w:r>
            <w:r w:rsidRPr="003F69FF">
              <w:rPr>
                <w:rFonts w:eastAsia="SimSun"/>
                <w:color w:val="000000"/>
                <w:szCs w:val="18"/>
                <w:vertAlign w:val="superscript"/>
              </w:rPr>
              <w:t>d</w:t>
            </w:r>
            <w:r w:rsidR="00703990" w:rsidRPr="003F69FF">
              <w:rPr>
                <w:rFonts w:eastAsia="SimSun"/>
                <w:color w:val="000000"/>
                <w:szCs w:val="18"/>
                <w:vertAlign w:val="superscript"/>
              </w:rPr>
              <w:t>,e</w:t>
            </w:r>
          </w:p>
          <w:p w14:paraId="75717388" w14:textId="77777777" w:rsidR="007F5535" w:rsidRPr="003F69FF" w:rsidRDefault="007F5535" w:rsidP="00992547">
            <w:pPr>
              <w:widowControl w:val="0"/>
              <w:snapToGrid/>
              <w:rPr>
                <w:rFonts w:eastAsia="SimSun"/>
                <w:color w:val="000000"/>
                <w:szCs w:val="18"/>
              </w:rPr>
            </w:pPr>
          </w:p>
          <w:p w14:paraId="1C6A19ED" w14:textId="77777777" w:rsidR="007F5535" w:rsidRPr="003F69FF" w:rsidRDefault="007F5535" w:rsidP="000B6E64">
            <w:pPr>
              <w:widowControl w:val="0"/>
              <w:rPr>
                <w:color w:val="000000"/>
              </w:rPr>
            </w:pPr>
            <w:r w:rsidRPr="003F69FF">
              <w:rPr>
                <w:rFonts w:eastAsia="SimSun"/>
                <w:color w:val="000000"/>
                <w:szCs w:val="18"/>
              </w:rPr>
              <w:t>Aiheuttaa oireita, voi olla vaikea ja lääketieteellisesti merkittävä, lääketieteellinen interventio aiheellinen</w:t>
            </w:r>
          </w:p>
        </w:tc>
        <w:tc>
          <w:tcPr>
            <w:tcW w:w="4860" w:type="dxa"/>
          </w:tcPr>
          <w:p w14:paraId="2D7153C5" w14:textId="77777777" w:rsidR="007F5535" w:rsidRPr="003F69FF" w:rsidRDefault="007F5535" w:rsidP="00992547">
            <w:pPr>
              <w:widowControl w:val="0"/>
              <w:snapToGrid/>
              <w:rPr>
                <w:rFonts w:eastAsia="SimSun"/>
                <w:color w:val="000000"/>
                <w:szCs w:val="18"/>
              </w:rPr>
            </w:pPr>
            <w:r w:rsidRPr="003F69FF">
              <w:rPr>
                <w:color w:val="000000"/>
              </w:rPr>
              <w:t>Keskeytä hoito, kunnes haittavaikutus lievittyy asteelle ≤ 1 tai kunnes sydämen syke on ≥ 60</w:t>
            </w:r>
          </w:p>
          <w:p w14:paraId="6FA768A8" w14:textId="77777777" w:rsidR="007F5535" w:rsidRPr="003F69FF" w:rsidRDefault="007F5535" w:rsidP="00992547">
            <w:pPr>
              <w:widowControl w:val="0"/>
              <w:snapToGrid/>
              <w:rPr>
                <w:rFonts w:eastAsia="SimSun"/>
                <w:color w:val="000000"/>
                <w:szCs w:val="18"/>
              </w:rPr>
            </w:pPr>
          </w:p>
          <w:p w14:paraId="0466E8CD" w14:textId="77777777" w:rsidR="007F5535" w:rsidRPr="003F69FF" w:rsidRDefault="007F5535" w:rsidP="00992547">
            <w:pPr>
              <w:widowControl w:val="0"/>
              <w:snapToGrid/>
              <w:rPr>
                <w:rFonts w:eastAsia="SimSun"/>
                <w:color w:val="000000"/>
                <w:szCs w:val="18"/>
              </w:rPr>
            </w:pPr>
            <w:r w:rsidRPr="003F69FF">
              <w:rPr>
                <w:rFonts w:eastAsia="SimSun"/>
                <w:color w:val="000000"/>
                <w:szCs w:val="18"/>
              </w:rPr>
              <w:t xml:space="preserve">Selvitä samanaikaisesti käytössä olevat tunnetusti bradykardiaa aiheuttavat </w:t>
            </w:r>
            <w:r w:rsidR="00EA7C81" w:rsidRPr="003F69FF">
              <w:rPr>
                <w:rFonts w:eastAsia="SimSun"/>
                <w:color w:val="000000"/>
                <w:szCs w:val="18"/>
              </w:rPr>
              <w:t>lääkevalmisteet</w:t>
            </w:r>
            <w:r w:rsidRPr="003F69FF">
              <w:rPr>
                <w:rFonts w:eastAsia="SimSun"/>
                <w:color w:val="000000"/>
                <w:szCs w:val="18"/>
              </w:rPr>
              <w:t>, myös verenpainelääkkeet</w:t>
            </w:r>
          </w:p>
          <w:p w14:paraId="7AFDA602" w14:textId="77777777" w:rsidR="007F5535" w:rsidRPr="003F69FF" w:rsidRDefault="007F5535" w:rsidP="00992547">
            <w:pPr>
              <w:widowControl w:val="0"/>
              <w:snapToGrid/>
              <w:rPr>
                <w:rFonts w:eastAsia="SimSun"/>
                <w:color w:val="000000"/>
                <w:szCs w:val="18"/>
              </w:rPr>
            </w:pPr>
          </w:p>
          <w:p w14:paraId="6FD69B00" w14:textId="77777777" w:rsidR="007F5535" w:rsidRPr="003F69FF" w:rsidRDefault="007F5535" w:rsidP="00992547">
            <w:pPr>
              <w:widowControl w:val="0"/>
              <w:snapToGrid/>
              <w:rPr>
                <w:rFonts w:eastAsia="SimSun"/>
                <w:color w:val="000000"/>
                <w:szCs w:val="18"/>
              </w:rPr>
            </w:pPr>
            <w:r w:rsidRPr="003F69FF">
              <w:rPr>
                <w:rFonts w:eastAsia="SimSun"/>
                <w:color w:val="000000"/>
                <w:szCs w:val="18"/>
              </w:rPr>
              <w:t>Jos bradykardiaan myötävaikuttava samanaikai</w:t>
            </w:r>
            <w:r w:rsidR="00EA7C81" w:rsidRPr="003F69FF">
              <w:rPr>
                <w:rFonts w:eastAsia="SimSun"/>
                <w:color w:val="000000"/>
                <w:szCs w:val="18"/>
              </w:rPr>
              <w:t>sesti</w:t>
            </w:r>
            <w:r w:rsidRPr="003F69FF">
              <w:rPr>
                <w:rFonts w:eastAsia="SimSun"/>
                <w:color w:val="000000"/>
                <w:szCs w:val="18"/>
              </w:rPr>
              <w:t xml:space="preserve"> </w:t>
            </w:r>
            <w:r w:rsidR="00EA7C81" w:rsidRPr="003F69FF">
              <w:rPr>
                <w:rFonts w:eastAsia="SimSun"/>
                <w:color w:val="000000"/>
                <w:szCs w:val="18"/>
              </w:rPr>
              <w:t>käytössä oleva lääkevalmiste</w:t>
            </w:r>
            <w:r w:rsidRPr="003F69FF">
              <w:rPr>
                <w:rFonts w:eastAsia="SimSun"/>
                <w:color w:val="000000"/>
                <w:szCs w:val="18"/>
              </w:rPr>
              <w:t xml:space="preserve"> tunnistetaan ja sen käyttö lopetetaan tai annostusta muutetaan, jatka XALKORI-hoitoa aikaisemmalla annostuksella sitten kun</w:t>
            </w:r>
            <w:r w:rsidRPr="003F69FF">
              <w:rPr>
                <w:color w:val="000000"/>
              </w:rPr>
              <w:t xml:space="preserve"> haittavaikutus on lievittynyt asteelle ≤ 1 tai kun sydämen syke on ≥ 60</w:t>
            </w:r>
          </w:p>
          <w:p w14:paraId="17054E02" w14:textId="77777777" w:rsidR="007F5535" w:rsidRPr="003F69FF" w:rsidRDefault="007F5535" w:rsidP="00992547">
            <w:pPr>
              <w:widowControl w:val="0"/>
              <w:snapToGrid/>
              <w:rPr>
                <w:rFonts w:eastAsia="SimSun"/>
                <w:color w:val="000000"/>
                <w:szCs w:val="18"/>
              </w:rPr>
            </w:pPr>
          </w:p>
          <w:p w14:paraId="418E51B5" w14:textId="77777777" w:rsidR="007F5535" w:rsidRPr="003F69FF" w:rsidRDefault="007F5535" w:rsidP="00EA7C81">
            <w:pPr>
              <w:widowControl w:val="0"/>
              <w:rPr>
                <w:color w:val="000000"/>
              </w:rPr>
            </w:pPr>
            <w:r w:rsidRPr="003F69FF">
              <w:rPr>
                <w:rFonts w:eastAsia="SimSun"/>
                <w:color w:val="000000"/>
                <w:szCs w:val="18"/>
              </w:rPr>
              <w:t>Jos bradykardiaan myötävaikuttavaa samanaikais</w:t>
            </w:r>
            <w:r w:rsidR="00EA7C81" w:rsidRPr="003F69FF">
              <w:rPr>
                <w:rFonts w:eastAsia="SimSun"/>
                <w:color w:val="000000"/>
                <w:szCs w:val="18"/>
              </w:rPr>
              <w:t>esti</w:t>
            </w:r>
            <w:r w:rsidRPr="003F69FF">
              <w:rPr>
                <w:rFonts w:eastAsia="SimSun"/>
                <w:color w:val="000000"/>
                <w:szCs w:val="18"/>
              </w:rPr>
              <w:t xml:space="preserve"> </w:t>
            </w:r>
            <w:r w:rsidR="00EA7C81" w:rsidRPr="003F69FF">
              <w:rPr>
                <w:rFonts w:eastAsia="SimSun"/>
                <w:color w:val="000000"/>
                <w:szCs w:val="18"/>
              </w:rPr>
              <w:t>käytössä olevaa lääkevalmistetta</w:t>
            </w:r>
            <w:r w:rsidRPr="003F69FF">
              <w:rPr>
                <w:rFonts w:eastAsia="SimSun"/>
                <w:color w:val="000000"/>
                <w:szCs w:val="18"/>
              </w:rPr>
              <w:t xml:space="preserve"> ei tunnisteta tai </w:t>
            </w:r>
            <w:r w:rsidR="00EA7C81" w:rsidRPr="003F69FF">
              <w:rPr>
                <w:rFonts w:eastAsia="SimSun"/>
                <w:color w:val="000000"/>
                <w:szCs w:val="18"/>
              </w:rPr>
              <w:t>bradykardiaan myötävaikuttavien lääkevalmisteiden</w:t>
            </w:r>
            <w:r w:rsidRPr="003F69FF">
              <w:rPr>
                <w:rFonts w:eastAsia="SimSun"/>
                <w:color w:val="000000"/>
                <w:szCs w:val="18"/>
              </w:rPr>
              <w:t xml:space="preserve"> käyttöä ei lopeteta eikä annostusta muuteta, jatka XALKORI-hoitoa pienemmällä annostuksella</w:t>
            </w:r>
            <w:r w:rsidR="00703990" w:rsidRPr="003F69FF">
              <w:rPr>
                <w:rFonts w:eastAsia="SimSun"/>
                <w:color w:val="000000"/>
                <w:szCs w:val="18"/>
                <w:vertAlign w:val="superscript"/>
              </w:rPr>
              <w:t>c</w:t>
            </w:r>
            <w:r w:rsidRPr="003F69FF">
              <w:rPr>
                <w:rFonts w:eastAsia="SimSun"/>
                <w:color w:val="000000"/>
                <w:szCs w:val="18"/>
              </w:rPr>
              <w:t xml:space="preserve"> sitten kun</w:t>
            </w:r>
            <w:r w:rsidRPr="003F69FF">
              <w:rPr>
                <w:color w:val="000000"/>
              </w:rPr>
              <w:t xml:space="preserve"> haittavaikutus on lievittynyt asteelle ≤ 1 tai kun sydämen syke on ≥ 60</w:t>
            </w:r>
          </w:p>
        </w:tc>
      </w:tr>
      <w:tr w:rsidR="007F5535" w:rsidRPr="003F69FF" w14:paraId="4F98FF42" w14:textId="77777777">
        <w:tc>
          <w:tcPr>
            <w:tcW w:w="4068" w:type="dxa"/>
          </w:tcPr>
          <w:p w14:paraId="6085CE43" w14:textId="77777777" w:rsidR="007F5535" w:rsidRPr="003F69FF" w:rsidRDefault="007F5535" w:rsidP="00EE69F6">
            <w:pPr>
              <w:snapToGrid/>
              <w:rPr>
                <w:rFonts w:eastAsia="SimSun"/>
                <w:color w:val="000000"/>
                <w:szCs w:val="18"/>
              </w:rPr>
            </w:pPr>
            <w:r w:rsidRPr="003F69FF">
              <w:rPr>
                <w:rFonts w:eastAsia="SimSun"/>
                <w:color w:val="000000"/>
                <w:szCs w:val="18"/>
              </w:rPr>
              <w:t>Asteen 4 bradykardia</w:t>
            </w:r>
            <w:r w:rsidRPr="003F69FF">
              <w:rPr>
                <w:rFonts w:eastAsia="SimSun"/>
                <w:color w:val="000000"/>
                <w:szCs w:val="18"/>
                <w:vertAlign w:val="superscript"/>
              </w:rPr>
              <w:t>d,e</w:t>
            </w:r>
            <w:r w:rsidR="00703990" w:rsidRPr="003F69FF">
              <w:rPr>
                <w:rFonts w:eastAsia="SimSun"/>
                <w:color w:val="000000"/>
                <w:szCs w:val="18"/>
                <w:vertAlign w:val="superscript"/>
              </w:rPr>
              <w:t>,f</w:t>
            </w:r>
          </w:p>
          <w:p w14:paraId="0846BE74" w14:textId="77777777" w:rsidR="007F5535" w:rsidRPr="003F69FF" w:rsidRDefault="007F5535" w:rsidP="00EE69F6">
            <w:pPr>
              <w:snapToGrid/>
              <w:rPr>
                <w:rFonts w:eastAsia="SimSun"/>
                <w:color w:val="000000"/>
                <w:szCs w:val="18"/>
              </w:rPr>
            </w:pPr>
          </w:p>
          <w:p w14:paraId="1D052103" w14:textId="77777777" w:rsidR="007F5535" w:rsidRPr="003F69FF" w:rsidRDefault="007F5535" w:rsidP="000B6E64">
            <w:pPr>
              <w:rPr>
                <w:color w:val="000000"/>
              </w:rPr>
            </w:pPr>
            <w:r w:rsidRPr="003F69FF">
              <w:rPr>
                <w:rFonts w:eastAsia="SimSun"/>
                <w:color w:val="000000"/>
                <w:szCs w:val="18"/>
              </w:rPr>
              <w:t>Hengenvaarallisia seuraamuksia, kiireellinen interventio aiheellinen</w:t>
            </w:r>
          </w:p>
        </w:tc>
        <w:tc>
          <w:tcPr>
            <w:tcW w:w="4860" w:type="dxa"/>
          </w:tcPr>
          <w:p w14:paraId="68D044C2" w14:textId="77777777" w:rsidR="007F5535" w:rsidRPr="003F69FF" w:rsidRDefault="007F5535" w:rsidP="00EE69F6">
            <w:pPr>
              <w:snapToGrid/>
              <w:rPr>
                <w:color w:val="000000"/>
              </w:rPr>
            </w:pPr>
            <w:r w:rsidRPr="003F69FF">
              <w:rPr>
                <w:color w:val="000000"/>
              </w:rPr>
              <w:t xml:space="preserve">Lopeta hoito pysyvästi, jos bradykardiaan </w:t>
            </w:r>
            <w:r w:rsidRPr="003F69FF">
              <w:rPr>
                <w:rFonts w:eastAsia="SimSun"/>
                <w:color w:val="000000"/>
                <w:szCs w:val="18"/>
              </w:rPr>
              <w:t>myötävaikuttavaa samanaikais</w:t>
            </w:r>
            <w:r w:rsidR="00EA7C81" w:rsidRPr="003F69FF">
              <w:rPr>
                <w:rFonts w:eastAsia="SimSun"/>
                <w:color w:val="000000"/>
                <w:szCs w:val="18"/>
              </w:rPr>
              <w:t>esti</w:t>
            </w:r>
            <w:r w:rsidRPr="003F69FF">
              <w:rPr>
                <w:rFonts w:eastAsia="SimSun"/>
                <w:color w:val="000000"/>
                <w:szCs w:val="18"/>
              </w:rPr>
              <w:t xml:space="preserve"> </w:t>
            </w:r>
            <w:r w:rsidR="00EA7C81" w:rsidRPr="003F69FF">
              <w:rPr>
                <w:rFonts w:eastAsia="SimSun"/>
                <w:color w:val="000000"/>
                <w:szCs w:val="18"/>
              </w:rPr>
              <w:t>käytössä olevaa lääkevalmistetta</w:t>
            </w:r>
            <w:r w:rsidRPr="003F69FF">
              <w:rPr>
                <w:rFonts w:eastAsia="SimSun"/>
                <w:color w:val="000000"/>
                <w:szCs w:val="18"/>
              </w:rPr>
              <w:t xml:space="preserve"> ei tunnisteta</w:t>
            </w:r>
            <w:r w:rsidRPr="003F69FF">
              <w:rPr>
                <w:color w:val="000000"/>
              </w:rPr>
              <w:t xml:space="preserve"> </w:t>
            </w:r>
          </w:p>
          <w:p w14:paraId="18EAAA0F" w14:textId="77777777" w:rsidR="007F5535" w:rsidRPr="003F69FF" w:rsidRDefault="007F5535" w:rsidP="00EE69F6">
            <w:pPr>
              <w:snapToGrid/>
              <w:rPr>
                <w:color w:val="000000"/>
              </w:rPr>
            </w:pPr>
          </w:p>
          <w:p w14:paraId="7D8AC448" w14:textId="77777777" w:rsidR="007F5535" w:rsidRPr="003F69FF" w:rsidRDefault="007F5535" w:rsidP="00EA7C81">
            <w:pPr>
              <w:rPr>
                <w:color w:val="000000"/>
              </w:rPr>
            </w:pPr>
            <w:r w:rsidRPr="003F69FF">
              <w:rPr>
                <w:rFonts w:eastAsia="SimSun"/>
                <w:color w:val="000000"/>
                <w:szCs w:val="18"/>
              </w:rPr>
              <w:t>Jos bradykardiaan myötävaikuttava samanaikai</w:t>
            </w:r>
            <w:r w:rsidR="00EA7C81" w:rsidRPr="003F69FF">
              <w:rPr>
                <w:rFonts w:eastAsia="SimSun"/>
                <w:color w:val="000000"/>
                <w:szCs w:val="18"/>
              </w:rPr>
              <w:t>sesti</w:t>
            </w:r>
            <w:r w:rsidRPr="003F69FF">
              <w:rPr>
                <w:rFonts w:eastAsia="SimSun"/>
                <w:color w:val="000000"/>
                <w:szCs w:val="18"/>
              </w:rPr>
              <w:t xml:space="preserve"> </w:t>
            </w:r>
            <w:r w:rsidR="00EA7C81" w:rsidRPr="003F69FF">
              <w:rPr>
                <w:rFonts w:eastAsia="SimSun"/>
                <w:color w:val="000000"/>
                <w:szCs w:val="18"/>
              </w:rPr>
              <w:t>käytössä oleva lääkevalmiste</w:t>
            </w:r>
            <w:r w:rsidRPr="003F69FF">
              <w:rPr>
                <w:rFonts w:eastAsia="SimSun"/>
                <w:color w:val="000000"/>
                <w:szCs w:val="18"/>
              </w:rPr>
              <w:t xml:space="preserve"> tunnistetaan ja sen käyttö lopetetaan tai annostusta muutetaan, jatka XALKORI-hoitoa annostuksella 250 mg kerran vuorokaudessa</w:t>
            </w:r>
            <w:r w:rsidR="00477499" w:rsidRPr="003F69FF">
              <w:rPr>
                <w:rFonts w:eastAsia="SimSun"/>
                <w:color w:val="000000"/>
                <w:szCs w:val="18"/>
                <w:vertAlign w:val="superscript"/>
              </w:rPr>
              <w:t>c</w:t>
            </w:r>
            <w:r w:rsidRPr="003F69FF">
              <w:rPr>
                <w:rFonts w:eastAsia="SimSun"/>
                <w:color w:val="000000"/>
                <w:szCs w:val="18"/>
              </w:rPr>
              <w:t xml:space="preserve"> sitten kun haittavaikutus on lievittynyt asteelle ≤ 1 </w:t>
            </w:r>
            <w:r w:rsidRPr="003F69FF">
              <w:rPr>
                <w:color w:val="000000"/>
              </w:rPr>
              <w:t>tai kun sydämen syke on ≥ 60, ja seuraa potilasta tiheään</w:t>
            </w:r>
          </w:p>
        </w:tc>
      </w:tr>
      <w:tr w:rsidR="00963743" w:rsidRPr="003F69FF" w14:paraId="76903FB8" w14:textId="77777777">
        <w:tc>
          <w:tcPr>
            <w:tcW w:w="4068" w:type="dxa"/>
          </w:tcPr>
          <w:p w14:paraId="3B855F9E" w14:textId="77777777" w:rsidR="00963743" w:rsidRPr="003F69FF" w:rsidRDefault="00963743" w:rsidP="002A592E">
            <w:pPr>
              <w:snapToGrid/>
              <w:rPr>
                <w:rFonts w:eastAsia="SimSun"/>
                <w:color w:val="000000"/>
                <w:szCs w:val="18"/>
              </w:rPr>
            </w:pPr>
            <w:r w:rsidRPr="003F69FF">
              <w:rPr>
                <w:rFonts w:eastAsia="SimSun"/>
                <w:color w:val="000000"/>
                <w:szCs w:val="18"/>
              </w:rPr>
              <w:t>Asteen</w:t>
            </w:r>
            <w:r w:rsidR="00DC4BE3" w:rsidRPr="003F69FF">
              <w:rPr>
                <w:rFonts w:eastAsia="SimSun"/>
                <w:color w:val="000000"/>
                <w:szCs w:val="18"/>
              </w:rPr>
              <w:t> </w:t>
            </w:r>
            <w:r w:rsidRPr="003F69FF">
              <w:rPr>
                <w:rFonts w:eastAsia="SimSun"/>
                <w:color w:val="000000"/>
                <w:szCs w:val="18"/>
              </w:rPr>
              <w:t>4 silm</w:t>
            </w:r>
            <w:r w:rsidR="002A592E" w:rsidRPr="003F69FF">
              <w:rPr>
                <w:rFonts w:eastAsia="SimSun"/>
                <w:color w:val="000000"/>
                <w:szCs w:val="18"/>
              </w:rPr>
              <w:t xml:space="preserve">iin liittyvä </w:t>
            </w:r>
            <w:r w:rsidRPr="003F69FF">
              <w:rPr>
                <w:rFonts w:eastAsia="SimSun"/>
                <w:color w:val="000000"/>
                <w:szCs w:val="18"/>
              </w:rPr>
              <w:t>häiriö (näönmenetys)</w:t>
            </w:r>
          </w:p>
        </w:tc>
        <w:tc>
          <w:tcPr>
            <w:tcW w:w="4860" w:type="dxa"/>
          </w:tcPr>
          <w:p w14:paraId="06B205AC" w14:textId="77777777" w:rsidR="00963743" w:rsidRPr="003F69FF" w:rsidRDefault="00963743" w:rsidP="00DC4BE3">
            <w:pPr>
              <w:snapToGrid/>
              <w:rPr>
                <w:color w:val="000000"/>
              </w:rPr>
            </w:pPr>
            <w:r w:rsidRPr="003F69FF">
              <w:rPr>
                <w:color w:val="000000"/>
              </w:rPr>
              <w:t xml:space="preserve">Keskeytä </w:t>
            </w:r>
            <w:r w:rsidR="00982A1B" w:rsidRPr="003F69FF">
              <w:rPr>
                <w:color w:val="000000"/>
              </w:rPr>
              <w:t xml:space="preserve">hoito </w:t>
            </w:r>
            <w:r w:rsidRPr="003F69FF">
              <w:rPr>
                <w:color w:val="000000"/>
              </w:rPr>
              <w:t xml:space="preserve">vakavan näönmenetyksen </w:t>
            </w:r>
            <w:r w:rsidR="00DC4BE3" w:rsidRPr="003F69FF">
              <w:rPr>
                <w:color w:val="000000"/>
              </w:rPr>
              <w:t>arvioinnin</w:t>
            </w:r>
            <w:r w:rsidRPr="003F69FF">
              <w:rPr>
                <w:color w:val="000000"/>
              </w:rPr>
              <w:t xml:space="preserve"> ajaksi</w:t>
            </w:r>
          </w:p>
        </w:tc>
      </w:tr>
    </w:tbl>
    <w:p w14:paraId="16E96471" w14:textId="1698C644" w:rsidR="007F5535" w:rsidRPr="0060622E" w:rsidRDefault="007F5535" w:rsidP="00312E42">
      <w:pPr>
        <w:pStyle w:val="TableText"/>
        <w:ind w:left="284" w:hanging="284"/>
        <w:rPr>
          <w:color w:val="000000"/>
          <w:lang w:val="en-US"/>
        </w:rPr>
      </w:pPr>
      <w:r w:rsidRPr="0060622E">
        <w:rPr>
          <w:color w:val="000000"/>
          <w:lang w:val="en-US"/>
        </w:rPr>
        <w:t>a.</w:t>
      </w:r>
      <w:r w:rsidRPr="0060622E">
        <w:rPr>
          <w:color w:val="000000"/>
          <w:vertAlign w:val="superscript"/>
          <w:lang w:val="en-US"/>
        </w:rPr>
        <w:t xml:space="preserve"> </w:t>
      </w:r>
      <w:r w:rsidR="00312E42" w:rsidRPr="0060622E">
        <w:rPr>
          <w:color w:val="000000"/>
          <w:vertAlign w:val="superscript"/>
          <w:lang w:val="en-US"/>
        </w:rPr>
        <w:t xml:space="preserve"> </w:t>
      </w:r>
      <w:proofErr w:type="spellStart"/>
      <w:r w:rsidRPr="0060622E">
        <w:rPr>
          <w:color w:val="000000"/>
        </w:rPr>
        <w:t>Toksisuuden</w:t>
      </w:r>
      <w:proofErr w:type="spellEnd"/>
      <w:r w:rsidRPr="0060622E">
        <w:rPr>
          <w:color w:val="000000"/>
        </w:rPr>
        <w:t xml:space="preserve"> </w:t>
      </w:r>
      <w:proofErr w:type="spellStart"/>
      <w:r w:rsidRPr="0060622E">
        <w:rPr>
          <w:color w:val="000000"/>
        </w:rPr>
        <w:t>vaikeusasteluokitus</w:t>
      </w:r>
      <w:proofErr w:type="spellEnd"/>
      <w:r w:rsidRPr="0060622E">
        <w:rPr>
          <w:color w:val="000000"/>
        </w:rPr>
        <w:t>:</w:t>
      </w:r>
      <w:r w:rsidRPr="0060622E">
        <w:rPr>
          <w:color w:val="000000"/>
          <w:lang w:val="en-US"/>
        </w:rPr>
        <w:t xml:space="preserve"> </w:t>
      </w:r>
      <w:r w:rsidR="009D5BB9" w:rsidRPr="0060622E">
        <w:rPr>
          <w:color w:val="000000"/>
          <w:lang w:val="en-US"/>
        </w:rPr>
        <w:t>National Cancer Institute (</w:t>
      </w:r>
      <w:r w:rsidRPr="0060622E">
        <w:rPr>
          <w:color w:val="000000"/>
          <w:lang w:val="en-US"/>
        </w:rPr>
        <w:t>NCI</w:t>
      </w:r>
      <w:r w:rsidR="009D5BB9" w:rsidRPr="0060622E">
        <w:rPr>
          <w:color w:val="000000"/>
          <w:lang w:val="en-US"/>
        </w:rPr>
        <w:t>)</w:t>
      </w:r>
      <w:r w:rsidRPr="0060622E">
        <w:rPr>
          <w:color w:val="000000"/>
          <w:lang w:val="en-US"/>
        </w:rPr>
        <w:t xml:space="preserve"> Common Terminology Criteria for Adverse Events</w:t>
      </w:r>
    </w:p>
    <w:p w14:paraId="12BEFA6D" w14:textId="77777777" w:rsidR="007F5535" w:rsidRPr="0060622E" w:rsidRDefault="007F5535" w:rsidP="00312E42">
      <w:pPr>
        <w:pStyle w:val="TableText"/>
        <w:ind w:left="284" w:hanging="284"/>
        <w:rPr>
          <w:color w:val="000000"/>
          <w:lang w:val="fi-FI"/>
        </w:rPr>
      </w:pPr>
      <w:r w:rsidRPr="0060622E">
        <w:rPr>
          <w:color w:val="000000"/>
          <w:lang w:val="fi-FI"/>
        </w:rPr>
        <w:t>b.</w:t>
      </w:r>
      <w:r w:rsidR="00312E42" w:rsidRPr="0060622E">
        <w:rPr>
          <w:color w:val="000000"/>
          <w:lang w:val="fi-FI"/>
        </w:rPr>
        <w:t xml:space="preserve"> </w:t>
      </w:r>
      <w:r w:rsidRPr="0060622E">
        <w:rPr>
          <w:color w:val="000000"/>
          <w:lang w:val="fi-FI"/>
        </w:rPr>
        <w:t xml:space="preserve"> XALKORI-hoito on lopetettava pysyvästi, jos haittavaikutus vielä uusiutuu vaikeusasteella ≥ 3. Ks. kohdat 4.4 ja 4.8.</w:t>
      </w:r>
    </w:p>
    <w:p w14:paraId="4399E3FD" w14:textId="77777777" w:rsidR="00703990" w:rsidRPr="0060622E" w:rsidRDefault="00703990" w:rsidP="00113356">
      <w:pPr>
        <w:suppressAutoHyphens/>
        <w:ind w:left="284" w:hanging="284"/>
        <w:rPr>
          <w:color w:val="000000"/>
          <w:sz w:val="20"/>
        </w:rPr>
      </w:pPr>
      <w:r w:rsidRPr="0060622E">
        <w:rPr>
          <w:color w:val="000000"/>
          <w:sz w:val="20"/>
        </w:rPr>
        <w:t xml:space="preserve">c. </w:t>
      </w:r>
      <w:r w:rsidR="00E51627" w:rsidRPr="0060622E">
        <w:rPr>
          <w:color w:val="000000"/>
          <w:sz w:val="20"/>
        </w:rPr>
        <w:t xml:space="preserve">  </w:t>
      </w:r>
      <w:r w:rsidRPr="0060622E">
        <w:rPr>
          <w:color w:val="000000"/>
          <w:sz w:val="20"/>
        </w:rPr>
        <w:t>Jos potila</w:t>
      </w:r>
      <w:r w:rsidR="00E13622" w:rsidRPr="0060622E">
        <w:rPr>
          <w:color w:val="000000"/>
          <w:sz w:val="20"/>
        </w:rPr>
        <w:t>sta hoidetaan anno</w:t>
      </w:r>
      <w:r w:rsidR="00BB0921" w:rsidRPr="0060622E">
        <w:rPr>
          <w:color w:val="000000"/>
          <w:sz w:val="20"/>
        </w:rPr>
        <w:t>stu</w:t>
      </w:r>
      <w:r w:rsidR="00E13622" w:rsidRPr="0060622E">
        <w:rPr>
          <w:color w:val="000000"/>
          <w:sz w:val="20"/>
        </w:rPr>
        <w:t>ksella</w:t>
      </w:r>
      <w:r w:rsidRPr="0060622E">
        <w:rPr>
          <w:color w:val="000000"/>
          <w:sz w:val="20"/>
        </w:rPr>
        <w:t xml:space="preserve"> 250 mg kerran vuorokaudessa tai </w:t>
      </w:r>
      <w:r w:rsidR="00BB0921" w:rsidRPr="0060622E">
        <w:rPr>
          <w:color w:val="000000"/>
          <w:sz w:val="20"/>
        </w:rPr>
        <w:t xml:space="preserve">jos </w:t>
      </w:r>
      <w:r w:rsidR="00E13622" w:rsidRPr="0060622E">
        <w:rPr>
          <w:color w:val="000000"/>
          <w:sz w:val="20"/>
        </w:rPr>
        <w:t xml:space="preserve">potilaan </w:t>
      </w:r>
      <w:r w:rsidRPr="0060622E">
        <w:rPr>
          <w:color w:val="000000"/>
          <w:sz w:val="20"/>
        </w:rPr>
        <w:t xml:space="preserve">annos on pienennetty 250 mg:aan kerran vuorokaudessa, lopeta hoito arvioinnin </w:t>
      </w:r>
      <w:r w:rsidR="00E8355B" w:rsidRPr="0060622E">
        <w:rPr>
          <w:color w:val="000000"/>
          <w:sz w:val="20"/>
        </w:rPr>
        <w:t>a</w:t>
      </w:r>
      <w:r w:rsidR="00FF7170" w:rsidRPr="0060622E">
        <w:rPr>
          <w:color w:val="000000"/>
          <w:sz w:val="20"/>
        </w:rPr>
        <w:t>jaksi</w:t>
      </w:r>
      <w:r w:rsidRPr="0060622E">
        <w:rPr>
          <w:color w:val="000000"/>
          <w:sz w:val="20"/>
        </w:rPr>
        <w:t>.</w:t>
      </w:r>
    </w:p>
    <w:p w14:paraId="01CC4A30" w14:textId="77777777" w:rsidR="007F5535" w:rsidRPr="0060622E" w:rsidRDefault="00703990" w:rsidP="00312E42">
      <w:pPr>
        <w:suppressAutoHyphens/>
        <w:ind w:left="284" w:hanging="284"/>
        <w:rPr>
          <w:color w:val="000000"/>
          <w:sz w:val="20"/>
        </w:rPr>
      </w:pPr>
      <w:r w:rsidRPr="0060622E">
        <w:rPr>
          <w:color w:val="000000"/>
          <w:sz w:val="20"/>
        </w:rPr>
        <w:t>d</w:t>
      </w:r>
      <w:r w:rsidR="007F5535" w:rsidRPr="0060622E">
        <w:rPr>
          <w:color w:val="000000"/>
          <w:sz w:val="20"/>
        </w:rPr>
        <w:t xml:space="preserve">. </w:t>
      </w:r>
      <w:r w:rsidR="00312E42" w:rsidRPr="0060622E">
        <w:rPr>
          <w:color w:val="000000"/>
          <w:sz w:val="20"/>
        </w:rPr>
        <w:t xml:space="preserve"> </w:t>
      </w:r>
      <w:r w:rsidR="00312E42" w:rsidRPr="0060622E">
        <w:rPr>
          <w:color w:val="000000"/>
          <w:sz w:val="20"/>
        </w:rPr>
        <w:tab/>
      </w:r>
      <w:r w:rsidR="007F5535" w:rsidRPr="0060622E">
        <w:rPr>
          <w:color w:val="000000"/>
          <w:sz w:val="20"/>
        </w:rPr>
        <w:t>Ks. kohdat 4.4 ja 4.8.</w:t>
      </w:r>
    </w:p>
    <w:p w14:paraId="1546CEC9" w14:textId="77777777" w:rsidR="007F5535" w:rsidRPr="0060622E" w:rsidRDefault="00703990" w:rsidP="00312E42">
      <w:pPr>
        <w:suppressAutoHyphens/>
        <w:ind w:left="284" w:hanging="284"/>
        <w:rPr>
          <w:noProof/>
          <w:color w:val="000000"/>
          <w:sz w:val="20"/>
        </w:rPr>
      </w:pPr>
      <w:r w:rsidRPr="0060622E">
        <w:rPr>
          <w:noProof/>
          <w:color w:val="000000"/>
          <w:sz w:val="20"/>
        </w:rPr>
        <w:t>e</w:t>
      </w:r>
      <w:r w:rsidR="007F5535" w:rsidRPr="0060622E">
        <w:rPr>
          <w:noProof/>
          <w:color w:val="000000"/>
          <w:sz w:val="20"/>
        </w:rPr>
        <w:t xml:space="preserve">. </w:t>
      </w:r>
      <w:r w:rsidR="00312E42" w:rsidRPr="0060622E">
        <w:rPr>
          <w:noProof/>
          <w:color w:val="000000"/>
          <w:sz w:val="20"/>
        </w:rPr>
        <w:t xml:space="preserve"> </w:t>
      </w:r>
      <w:r w:rsidR="00E51627" w:rsidRPr="0060622E">
        <w:rPr>
          <w:noProof/>
          <w:color w:val="000000"/>
          <w:sz w:val="20"/>
        </w:rPr>
        <w:t xml:space="preserve"> </w:t>
      </w:r>
      <w:r w:rsidR="00312E42" w:rsidRPr="0060622E">
        <w:rPr>
          <w:noProof/>
          <w:color w:val="000000"/>
          <w:sz w:val="20"/>
        </w:rPr>
        <w:t>S</w:t>
      </w:r>
      <w:r w:rsidR="007F5535" w:rsidRPr="0060622E">
        <w:rPr>
          <w:noProof/>
          <w:color w:val="000000"/>
          <w:sz w:val="20"/>
        </w:rPr>
        <w:t>ydämen syke &lt; 60 lyöntiä minuutissa.</w:t>
      </w:r>
    </w:p>
    <w:p w14:paraId="5877A31A" w14:textId="1F5F3435" w:rsidR="007F5535" w:rsidRPr="0060622E" w:rsidRDefault="00703990" w:rsidP="00312E42">
      <w:pPr>
        <w:suppressAutoHyphens/>
        <w:ind w:left="284" w:hanging="284"/>
        <w:rPr>
          <w:noProof/>
          <w:color w:val="000000"/>
          <w:sz w:val="20"/>
        </w:rPr>
      </w:pPr>
      <w:r w:rsidRPr="0060622E">
        <w:rPr>
          <w:noProof/>
          <w:color w:val="000000"/>
          <w:sz w:val="20"/>
        </w:rPr>
        <w:t>f</w:t>
      </w:r>
      <w:r w:rsidR="007F5535" w:rsidRPr="0060622E">
        <w:rPr>
          <w:noProof/>
          <w:color w:val="000000"/>
          <w:sz w:val="20"/>
        </w:rPr>
        <w:t xml:space="preserve">. </w:t>
      </w:r>
      <w:r w:rsidR="00312E42" w:rsidRPr="0060622E">
        <w:rPr>
          <w:noProof/>
          <w:color w:val="000000"/>
          <w:sz w:val="20"/>
        </w:rPr>
        <w:tab/>
      </w:r>
      <w:r w:rsidR="007F5535" w:rsidRPr="0060622E">
        <w:rPr>
          <w:noProof/>
          <w:color w:val="000000"/>
          <w:sz w:val="20"/>
        </w:rPr>
        <w:t>Lopeta hoito pysyvästi, jos haittavaikutus vielä uusiutuu.</w:t>
      </w:r>
    </w:p>
    <w:p w14:paraId="22629625" w14:textId="543B749E" w:rsidR="00FB4E8E" w:rsidRPr="0060622E" w:rsidRDefault="00FB4E8E" w:rsidP="00312E42">
      <w:pPr>
        <w:suppressAutoHyphens/>
        <w:ind w:left="284" w:hanging="284"/>
        <w:rPr>
          <w:noProof/>
          <w:color w:val="000000"/>
          <w:sz w:val="20"/>
        </w:rPr>
      </w:pPr>
    </w:p>
    <w:p w14:paraId="13FEE9C9" w14:textId="46B8F95D" w:rsidR="00FB4E8E" w:rsidRDefault="00FB4E8E" w:rsidP="00FB4E8E">
      <w:r>
        <w:t>P</w:t>
      </w:r>
      <w:r w:rsidR="00467669">
        <w:t xml:space="preserve">ediatriset potilaat, joilla on </w:t>
      </w:r>
      <w:bookmarkStart w:id="0" w:name="_Hlk65751139"/>
      <w:r>
        <w:t>ALK</w:t>
      </w:r>
      <w:r>
        <w:noBreakHyphen/>
        <w:t>posit</w:t>
      </w:r>
      <w:r w:rsidR="00467669">
        <w:t>i</w:t>
      </w:r>
      <w:r>
        <w:t>iv</w:t>
      </w:r>
      <w:r w:rsidR="00467669">
        <w:t>inen</w:t>
      </w:r>
      <w:r>
        <w:t xml:space="preserve"> </w:t>
      </w:r>
      <w:r w:rsidR="00C54CE9">
        <w:t>ALCL</w:t>
      </w:r>
      <w:r w:rsidR="00467669" w:rsidRPr="00467669">
        <w:t xml:space="preserve"> tai AL</w:t>
      </w:r>
      <w:r w:rsidR="00467669">
        <w:t>K-</w:t>
      </w:r>
      <w:r w:rsidR="00467669" w:rsidRPr="00467669">
        <w:t xml:space="preserve">positiivinen </w:t>
      </w:r>
      <w:r w:rsidR="00C54CE9">
        <w:t>IMT</w:t>
      </w:r>
    </w:p>
    <w:bookmarkEnd w:id="0"/>
    <w:p w14:paraId="355B90D2" w14:textId="36A929A9" w:rsidR="00FB4E8E" w:rsidRDefault="00467669" w:rsidP="00FB4E8E">
      <w:r>
        <w:t>Jos suositel</w:t>
      </w:r>
      <w:r w:rsidR="000E3551">
        <w:t>lulla</w:t>
      </w:r>
      <w:r>
        <w:t xml:space="preserve"> aloitusannoksella </w:t>
      </w:r>
      <w:r w:rsidR="000E3551">
        <w:t>XALKORI-hoitoa saaneiden</w:t>
      </w:r>
      <w:r>
        <w:t xml:space="preserve"> </w:t>
      </w:r>
      <w:r w:rsidR="00837CDB">
        <w:t xml:space="preserve">pediatristen </w:t>
      </w:r>
      <w:r>
        <w:t xml:space="preserve">potilaiden annosta </w:t>
      </w:r>
      <w:r w:rsidR="00B87C85" w:rsidRPr="001C62BB">
        <w:t>on tarpeen</w:t>
      </w:r>
      <w:r>
        <w:t xml:space="preserve"> pienentää, </w:t>
      </w:r>
      <w:r w:rsidR="00837CDB">
        <w:t>pediatristen potilaiden, joiden kehon pinta-ala on ≥ 1,34 m</w:t>
      </w:r>
      <w:r w:rsidR="00837CDB" w:rsidRPr="00837CDB">
        <w:rPr>
          <w:vertAlign w:val="superscript"/>
        </w:rPr>
        <w:t>2</w:t>
      </w:r>
      <w:r w:rsidR="00837CDB">
        <w:t xml:space="preserve">, </w:t>
      </w:r>
      <w:r>
        <w:t>anno</w:t>
      </w:r>
      <w:r w:rsidR="000E3551">
        <w:t>ksen pienen</w:t>
      </w:r>
      <w:r w:rsidR="00F37B2A">
        <w:t>täminen</w:t>
      </w:r>
      <w:r w:rsidR="000E3551">
        <w:t xml:space="preserve"> on tehtävä</w:t>
      </w:r>
      <w:r>
        <w:t xml:space="preserve"> taulukon </w:t>
      </w:r>
      <w:r w:rsidR="000C107C">
        <w:t>5</w:t>
      </w:r>
      <w:r>
        <w:t xml:space="preserve"> mukaisesti</w:t>
      </w:r>
      <w:r w:rsidR="00FB4E8E">
        <w:t>.</w:t>
      </w:r>
    </w:p>
    <w:p w14:paraId="14CFA919" w14:textId="77777777" w:rsidR="00FB4E8E" w:rsidRPr="00553889" w:rsidRDefault="00FB4E8E" w:rsidP="00FB4E8E">
      <w:pPr>
        <w:pStyle w:val="Paragraph"/>
        <w:spacing w:after="0"/>
        <w:rPr>
          <w:sz w:val="22"/>
          <w:szCs w:val="18"/>
          <w:lang w:val="fi-FI"/>
        </w:rPr>
      </w:pPr>
    </w:p>
    <w:p w14:paraId="7D96F1A1" w14:textId="4EC285FD" w:rsidR="00FB4E8E" w:rsidRPr="00553889" w:rsidRDefault="00FB4E8E" w:rsidP="00C35D25">
      <w:pPr>
        <w:pStyle w:val="Paragraph"/>
        <w:keepNext/>
        <w:tabs>
          <w:tab w:val="left" w:pos="1166"/>
        </w:tabs>
        <w:spacing w:after="0"/>
        <w:ind w:left="1247" w:hanging="1247"/>
        <w:rPr>
          <w:b/>
          <w:bCs/>
          <w:sz w:val="22"/>
          <w:szCs w:val="18"/>
          <w:lang w:val="fi-FI"/>
        </w:rPr>
      </w:pPr>
      <w:r w:rsidRPr="00553889">
        <w:rPr>
          <w:b/>
          <w:bCs/>
          <w:sz w:val="22"/>
          <w:szCs w:val="18"/>
          <w:lang w:val="fi-FI"/>
        </w:rPr>
        <w:lastRenderedPageBreak/>
        <w:t>Ta</w:t>
      </w:r>
      <w:r w:rsidR="00467669" w:rsidRPr="00553889">
        <w:rPr>
          <w:b/>
          <w:bCs/>
          <w:sz w:val="22"/>
          <w:szCs w:val="18"/>
          <w:lang w:val="fi-FI"/>
        </w:rPr>
        <w:t>ulukko</w:t>
      </w:r>
      <w:r w:rsidRPr="00553889">
        <w:rPr>
          <w:b/>
          <w:bCs/>
          <w:sz w:val="22"/>
          <w:szCs w:val="18"/>
          <w:lang w:val="fi-FI"/>
        </w:rPr>
        <w:t> </w:t>
      </w:r>
      <w:r w:rsidR="000C107C">
        <w:rPr>
          <w:b/>
          <w:bCs/>
          <w:sz w:val="22"/>
          <w:szCs w:val="18"/>
          <w:lang w:val="fi-FI"/>
        </w:rPr>
        <w:t>5</w:t>
      </w:r>
      <w:r w:rsidRPr="00553889">
        <w:rPr>
          <w:b/>
          <w:bCs/>
          <w:sz w:val="22"/>
          <w:szCs w:val="18"/>
          <w:lang w:val="fi-FI"/>
        </w:rPr>
        <w:t>.</w:t>
      </w:r>
      <w:r w:rsidRPr="00553889">
        <w:rPr>
          <w:b/>
          <w:bCs/>
          <w:sz w:val="22"/>
          <w:szCs w:val="22"/>
          <w:lang w:val="fi-FI"/>
        </w:rPr>
        <w:tab/>
      </w:r>
      <w:r w:rsidR="00467669" w:rsidRPr="00553889">
        <w:rPr>
          <w:b/>
          <w:bCs/>
          <w:sz w:val="22"/>
          <w:szCs w:val="22"/>
          <w:lang w:val="fi-FI"/>
        </w:rPr>
        <w:tab/>
      </w:r>
      <w:r w:rsidRPr="00553889">
        <w:rPr>
          <w:b/>
          <w:bCs/>
          <w:sz w:val="22"/>
          <w:szCs w:val="22"/>
          <w:lang w:val="fi-FI"/>
        </w:rPr>
        <w:t>P</w:t>
      </w:r>
      <w:r w:rsidR="00467669" w:rsidRPr="00553889">
        <w:rPr>
          <w:b/>
          <w:bCs/>
          <w:sz w:val="22"/>
          <w:szCs w:val="22"/>
          <w:lang w:val="fi-FI"/>
        </w:rPr>
        <w:t>ediatriset potilaat</w:t>
      </w:r>
      <w:r w:rsidR="000C107C">
        <w:rPr>
          <w:b/>
          <w:bCs/>
          <w:sz w:val="22"/>
          <w:szCs w:val="22"/>
          <w:lang w:val="fi-FI"/>
        </w:rPr>
        <w:t>, joiden kehon pinta-ala on ≥ 1,34 m</w:t>
      </w:r>
      <w:r w:rsidR="000C107C" w:rsidRPr="000C107C">
        <w:rPr>
          <w:b/>
          <w:bCs/>
          <w:sz w:val="22"/>
          <w:szCs w:val="22"/>
          <w:vertAlign w:val="superscript"/>
          <w:lang w:val="fi-FI"/>
        </w:rPr>
        <w:t>2</w:t>
      </w:r>
      <w:r w:rsidRPr="00553889">
        <w:rPr>
          <w:b/>
          <w:bCs/>
          <w:sz w:val="22"/>
          <w:szCs w:val="22"/>
          <w:lang w:val="fi-FI"/>
        </w:rPr>
        <w:t>: XALKORI</w:t>
      </w:r>
      <w:r w:rsidR="00467669" w:rsidRPr="00553889">
        <w:rPr>
          <w:b/>
          <w:bCs/>
          <w:sz w:val="22"/>
          <w:szCs w:val="22"/>
          <w:lang w:val="fi-FI"/>
        </w:rPr>
        <w:t>-</w:t>
      </w:r>
      <w:r w:rsidR="0052562A">
        <w:rPr>
          <w:b/>
          <w:bCs/>
          <w:sz w:val="22"/>
          <w:szCs w:val="22"/>
          <w:lang w:val="fi-FI"/>
        </w:rPr>
        <w:t>kapseleiden</w:t>
      </w:r>
      <w:r w:rsidR="00ED5E60" w:rsidRPr="0060622E">
        <w:rPr>
          <w:color w:val="000000"/>
          <w:kern w:val="32"/>
          <w:vertAlign w:val="superscript"/>
        </w:rPr>
        <w:t>*</w:t>
      </w:r>
      <w:r w:rsidR="0052562A">
        <w:rPr>
          <w:b/>
          <w:bCs/>
          <w:sz w:val="22"/>
          <w:szCs w:val="22"/>
          <w:lang w:val="fi-FI"/>
        </w:rPr>
        <w:t xml:space="preserve"> </w:t>
      </w:r>
      <w:r w:rsidR="0052562A" w:rsidRPr="00553889">
        <w:rPr>
          <w:b/>
          <w:bCs/>
          <w:sz w:val="22"/>
          <w:szCs w:val="22"/>
          <w:lang w:val="fi-FI"/>
        </w:rPr>
        <w:t xml:space="preserve">suositeltujen </w:t>
      </w:r>
      <w:r w:rsidR="00467669" w:rsidRPr="00553889">
        <w:rPr>
          <w:b/>
          <w:bCs/>
          <w:sz w:val="22"/>
          <w:szCs w:val="22"/>
          <w:lang w:val="fi-FI"/>
        </w:rPr>
        <w:t>annosten pienen</w:t>
      </w:r>
      <w:r w:rsidR="002E4B7E">
        <w:rPr>
          <w:b/>
          <w:bCs/>
          <w:sz w:val="22"/>
          <w:szCs w:val="22"/>
          <w:lang w:val="fi-FI"/>
        </w:rPr>
        <w:t>täminen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607"/>
        <w:gridCol w:w="1604"/>
        <w:gridCol w:w="1681"/>
        <w:gridCol w:w="1769"/>
      </w:tblGrid>
      <w:tr w:rsidR="00001C4B" w14:paraId="1DF01EC0" w14:textId="77777777" w:rsidTr="00C35D25">
        <w:trPr>
          <w:trHeight w:val="557"/>
        </w:trPr>
        <w:tc>
          <w:tcPr>
            <w:tcW w:w="2411" w:type="dxa"/>
            <w:vMerge w:val="restart"/>
            <w:shd w:val="clear" w:color="auto" w:fill="auto"/>
          </w:tcPr>
          <w:p w14:paraId="22C0AD9E" w14:textId="1DD9F126" w:rsidR="00FB4E8E" w:rsidRPr="0060622E" w:rsidRDefault="00467669" w:rsidP="00C35D25">
            <w:pPr>
              <w:keepNext/>
              <w:overflowPunct w:val="0"/>
              <w:autoSpaceDE w:val="0"/>
              <w:autoSpaceDN w:val="0"/>
              <w:adjustRightInd w:val="0"/>
              <w:textAlignment w:val="baseline"/>
              <w:rPr>
                <w:b/>
                <w:bCs/>
                <w:color w:val="000000"/>
                <w:kern w:val="32"/>
                <w:sz w:val="20"/>
              </w:rPr>
            </w:pPr>
            <w:r w:rsidRPr="0060622E">
              <w:rPr>
                <w:b/>
                <w:bCs/>
                <w:color w:val="000000"/>
                <w:kern w:val="32"/>
                <w:sz w:val="20"/>
              </w:rPr>
              <w:t>Kehon pinta-ala</w:t>
            </w:r>
            <w:r w:rsidR="00ED5E60">
              <w:rPr>
                <w:color w:val="000000"/>
                <w:kern w:val="32"/>
                <w:vertAlign w:val="superscript"/>
              </w:rPr>
              <w:t>**</w:t>
            </w:r>
          </w:p>
        </w:tc>
        <w:tc>
          <w:tcPr>
            <w:tcW w:w="3211" w:type="dxa"/>
            <w:gridSpan w:val="2"/>
            <w:shd w:val="clear" w:color="auto" w:fill="auto"/>
            <w:vAlign w:val="center"/>
          </w:tcPr>
          <w:p w14:paraId="54D15140" w14:textId="029D36C2" w:rsidR="00FB4E8E" w:rsidRPr="0060622E" w:rsidRDefault="00467669" w:rsidP="00C35D25">
            <w:pPr>
              <w:keepNext/>
              <w:overflowPunct w:val="0"/>
              <w:autoSpaceDE w:val="0"/>
              <w:autoSpaceDN w:val="0"/>
              <w:adjustRightInd w:val="0"/>
              <w:jc w:val="center"/>
              <w:textAlignment w:val="baseline"/>
              <w:rPr>
                <w:b/>
                <w:bCs/>
                <w:color w:val="000000"/>
                <w:kern w:val="32"/>
                <w:sz w:val="20"/>
              </w:rPr>
            </w:pPr>
            <w:r w:rsidRPr="0060622E">
              <w:rPr>
                <w:b/>
                <w:bCs/>
                <w:color w:val="000000"/>
                <w:kern w:val="32"/>
                <w:sz w:val="20"/>
              </w:rPr>
              <w:t>Ensimmäi</w:t>
            </w:r>
            <w:r w:rsidR="00DD091C" w:rsidRPr="0060622E">
              <w:rPr>
                <w:b/>
                <w:bCs/>
                <w:color w:val="000000"/>
                <w:kern w:val="32"/>
                <w:sz w:val="20"/>
              </w:rPr>
              <w:t>n</w:t>
            </w:r>
            <w:r w:rsidRPr="0060622E">
              <w:rPr>
                <w:b/>
                <w:bCs/>
                <w:color w:val="000000"/>
                <w:kern w:val="32"/>
                <w:sz w:val="20"/>
              </w:rPr>
              <w:t>en anno</w:t>
            </w:r>
            <w:r w:rsidR="00C54CE9" w:rsidRPr="0060622E">
              <w:rPr>
                <w:b/>
                <w:bCs/>
                <w:color w:val="000000"/>
                <w:kern w:val="32"/>
                <w:sz w:val="20"/>
              </w:rPr>
              <w:t>slasku</w:t>
            </w:r>
          </w:p>
        </w:tc>
        <w:tc>
          <w:tcPr>
            <w:tcW w:w="3450" w:type="dxa"/>
            <w:gridSpan w:val="2"/>
            <w:shd w:val="clear" w:color="auto" w:fill="auto"/>
            <w:vAlign w:val="center"/>
          </w:tcPr>
          <w:p w14:paraId="7D26EFB2" w14:textId="70238C2F" w:rsidR="00FB4E8E" w:rsidRPr="0060622E" w:rsidRDefault="006A161B" w:rsidP="00C35D25">
            <w:pPr>
              <w:keepNext/>
              <w:overflowPunct w:val="0"/>
              <w:autoSpaceDE w:val="0"/>
              <w:autoSpaceDN w:val="0"/>
              <w:adjustRightInd w:val="0"/>
              <w:jc w:val="center"/>
              <w:textAlignment w:val="baseline"/>
              <w:rPr>
                <w:b/>
                <w:bCs/>
                <w:color w:val="000000"/>
                <w:kern w:val="32"/>
                <w:sz w:val="20"/>
              </w:rPr>
            </w:pPr>
            <w:r w:rsidRPr="0060622E">
              <w:rPr>
                <w:b/>
                <w:bCs/>
                <w:color w:val="000000"/>
                <w:kern w:val="32"/>
                <w:sz w:val="20"/>
              </w:rPr>
              <w:t>Toi</w:t>
            </w:r>
            <w:r w:rsidR="00DD091C" w:rsidRPr="0060622E">
              <w:rPr>
                <w:b/>
                <w:bCs/>
                <w:color w:val="000000"/>
                <w:kern w:val="32"/>
                <w:sz w:val="20"/>
              </w:rPr>
              <w:t>n</w:t>
            </w:r>
            <w:r w:rsidRPr="0060622E">
              <w:rPr>
                <w:b/>
                <w:bCs/>
                <w:color w:val="000000"/>
                <w:kern w:val="32"/>
                <w:sz w:val="20"/>
              </w:rPr>
              <w:t>en anno</w:t>
            </w:r>
            <w:r w:rsidR="00C54CE9" w:rsidRPr="0060622E">
              <w:rPr>
                <w:b/>
                <w:bCs/>
                <w:color w:val="000000"/>
                <w:kern w:val="32"/>
                <w:sz w:val="20"/>
              </w:rPr>
              <w:t>slasku</w:t>
            </w:r>
            <w:r w:rsidR="00ED5E60">
              <w:rPr>
                <w:color w:val="000000"/>
                <w:kern w:val="32"/>
                <w:vertAlign w:val="superscript"/>
              </w:rPr>
              <w:t>***</w:t>
            </w:r>
          </w:p>
        </w:tc>
      </w:tr>
      <w:tr w:rsidR="00001C4B" w14:paraId="706BCB27" w14:textId="77777777" w:rsidTr="00C35D25">
        <w:trPr>
          <w:trHeight w:val="557"/>
        </w:trPr>
        <w:tc>
          <w:tcPr>
            <w:tcW w:w="2411" w:type="dxa"/>
            <w:vMerge/>
            <w:shd w:val="clear" w:color="auto" w:fill="auto"/>
          </w:tcPr>
          <w:p w14:paraId="2C1C1C51" w14:textId="77777777" w:rsidR="00FB4E8E" w:rsidRPr="0060622E" w:rsidRDefault="00FB4E8E" w:rsidP="00B10E97">
            <w:pPr>
              <w:overflowPunct w:val="0"/>
              <w:autoSpaceDE w:val="0"/>
              <w:autoSpaceDN w:val="0"/>
              <w:adjustRightInd w:val="0"/>
              <w:textAlignment w:val="baseline"/>
              <w:rPr>
                <w:color w:val="000000"/>
                <w:kern w:val="32"/>
                <w:sz w:val="20"/>
              </w:rPr>
            </w:pPr>
          </w:p>
        </w:tc>
        <w:tc>
          <w:tcPr>
            <w:tcW w:w="1607" w:type="dxa"/>
            <w:shd w:val="clear" w:color="auto" w:fill="auto"/>
            <w:vAlign w:val="center"/>
          </w:tcPr>
          <w:p w14:paraId="733F64B1" w14:textId="77777777" w:rsidR="00FB4E8E" w:rsidRPr="0060622E" w:rsidRDefault="00467669" w:rsidP="00B10E97">
            <w:pPr>
              <w:overflowPunct w:val="0"/>
              <w:autoSpaceDE w:val="0"/>
              <w:autoSpaceDN w:val="0"/>
              <w:adjustRightInd w:val="0"/>
              <w:jc w:val="center"/>
              <w:textAlignment w:val="baseline"/>
              <w:rPr>
                <w:b/>
                <w:bCs/>
                <w:color w:val="000000"/>
                <w:kern w:val="32"/>
                <w:sz w:val="20"/>
              </w:rPr>
            </w:pPr>
            <w:r w:rsidRPr="0060622E">
              <w:rPr>
                <w:b/>
                <w:bCs/>
                <w:color w:val="000000"/>
                <w:kern w:val="32"/>
                <w:sz w:val="20"/>
              </w:rPr>
              <w:t>Annos</w:t>
            </w:r>
          </w:p>
          <w:p w14:paraId="4D770992" w14:textId="034577C0" w:rsidR="0052562A" w:rsidRPr="0060622E" w:rsidRDefault="0052562A" w:rsidP="00B10E97">
            <w:pPr>
              <w:overflowPunct w:val="0"/>
              <w:autoSpaceDE w:val="0"/>
              <w:autoSpaceDN w:val="0"/>
              <w:adjustRightInd w:val="0"/>
              <w:jc w:val="center"/>
              <w:textAlignment w:val="baseline"/>
              <w:rPr>
                <w:color w:val="000000"/>
                <w:kern w:val="32"/>
                <w:sz w:val="20"/>
              </w:rPr>
            </w:pPr>
            <w:r w:rsidRPr="0060622E">
              <w:rPr>
                <w:color w:val="000000"/>
                <w:kern w:val="32"/>
                <w:sz w:val="20"/>
              </w:rPr>
              <w:t>(kaksi kertaa vuorokaudessa</w:t>
            </w:r>
            <w:r w:rsidRPr="00DA4720">
              <w:rPr>
                <w:color w:val="000000"/>
                <w:kern w:val="32"/>
                <w:vertAlign w:val="superscript"/>
              </w:rPr>
              <w:t>*</w:t>
            </w:r>
            <w:r w:rsidRPr="0060622E">
              <w:rPr>
                <w:color w:val="000000"/>
                <w:kern w:val="32"/>
                <w:sz w:val="20"/>
              </w:rPr>
              <w:t>)</w:t>
            </w:r>
          </w:p>
        </w:tc>
        <w:tc>
          <w:tcPr>
            <w:tcW w:w="1604" w:type="dxa"/>
            <w:shd w:val="clear" w:color="auto" w:fill="auto"/>
          </w:tcPr>
          <w:p w14:paraId="6AB6FE14" w14:textId="03ECB800" w:rsidR="00FB4E8E" w:rsidRPr="0060622E" w:rsidRDefault="00DD091C" w:rsidP="00553889">
            <w:pPr>
              <w:overflowPunct w:val="0"/>
              <w:autoSpaceDE w:val="0"/>
              <w:autoSpaceDN w:val="0"/>
              <w:adjustRightInd w:val="0"/>
              <w:textAlignment w:val="baseline"/>
              <w:rPr>
                <w:b/>
                <w:bCs/>
                <w:color w:val="000000"/>
                <w:kern w:val="32"/>
                <w:sz w:val="20"/>
              </w:rPr>
            </w:pPr>
            <w:r w:rsidRPr="0060622E">
              <w:rPr>
                <w:b/>
                <w:bCs/>
                <w:color w:val="000000"/>
                <w:kern w:val="32"/>
                <w:sz w:val="20"/>
              </w:rPr>
              <w:t>K</w:t>
            </w:r>
            <w:r w:rsidR="00467669" w:rsidRPr="0060622E">
              <w:rPr>
                <w:b/>
                <w:bCs/>
                <w:color w:val="000000"/>
                <w:kern w:val="32"/>
                <w:sz w:val="20"/>
              </w:rPr>
              <w:t>okonaisannos</w:t>
            </w:r>
            <w:r w:rsidRPr="0060622E">
              <w:rPr>
                <w:b/>
                <w:bCs/>
                <w:color w:val="000000"/>
                <w:kern w:val="32"/>
                <w:sz w:val="20"/>
              </w:rPr>
              <w:t xml:space="preserve"> vuorokaudessa</w:t>
            </w:r>
          </w:p>
        </w:tc>
        <w:tc>
          <w:tcPr>
            <w:tcW w:w="1681" w:type="dxa"/>
            <w:shd w:val="clear" w:color="auto" w:fill="auto"/>
          </w:tcPr>
          <w:p w14:paraId="07C6106F" w14:textId="77777777" w:rsidR="00FB4E8E" w:rsidRPr="0060622E" w:rsidRDefault="006A161B" w:rsidP="00B10E97">
            <w:pPr>
              <w:overflowPunct w:val="0"/>
              <w:autoSpaceDE w:val="0"/>
              <w:autoSpaceDN w:val="0"/>
              <w:adjustRightInd w:val="0"/>
              <w:jc w:val="center"/>
              <w:textAlignment w:val="baseline"/>
              <w:rPr>
                <w:b/>
                <w:bCs/>
                <w:color w:val="000000"/>
                <w:kern w:val="32"/>
                <w:sz w:val="20"/>
              </w:rPr>
            </w:pPr>
            <w:r w:rsidRPr="0060622E">
              <w:rPr>
                <w:b/>
                <w:bCs/>
                <w:color w:val="000000"/>
                <w:kern w:val="32"/>
                <w:sz w:val="20"/>
              </w:rPr>
              <w:t>Annos</w:t>
            </w:r>
          </w:p>
          <w:p w14:paraId="093E2F85" w14:textId="1FAE6CFD" w:rsidR="0052562A" w:rsidRPr="0060622E" w:rsidRDefault="0052562A" w:rsidP="00B10E97">
            <w:pPr>
              <w:overflowPunct w:val="0"/>
              <w:autoSpaceDE w:val="0"/>
              <w:autoSpaceDN w:val="0"/>
              <w:adjustRightInd w:val="0"/>
              <w:jc w:val="center"/>
              <w:textAlignment w:val="baseline"/>
              <w:rPr>
                <w:b/>
                <w:bCs/>
                <w:color w:val="000000"/>
                <w:kern w:val="32"/>
                <w:sz w:val="20"/>
              </w:rPr>
            </w:pPr>
            <w:r w:rsidRPr="0060622E">
              <w:rPr>
                <w:color w:val="000000"/>
                <w:kern w:val="32"/>
                <w:sz w:val="20"/>
              </w:rPr>
              <w:t>(kaksi kertaa vuorokaudessa</w:t>
            </w:r>
            <w:r w:rsidRPr="00DA4720">
              <w:rPr>
                <w:color w:val="000000"/>
                <w:kern w:val="32"/>
                <w:vertAlign w:val="superscript"/>
              </w:rPr>
              <w:t>*</w:t>
            </w:r>
            <w:r w:rsidRPr="0060622E">
              <w:rPr>
                <w:color w:val="000000"/>
                <w:kern w:val="32"/>
                <w:sz w:val="20"/>
              </w:rPr>
              <w:t>)</w:t>
            </w:r>
          </w:p>
        </w:tc>
        <w:tc>
          <w:tcPr>
            <w:tcW w:w="1769" w:type="dxa"/>
            <w:shd w:val="clear" w:color="auto" w:fill="auto"/>
          </w:tcPr>
          <w:p w14:paraId="31B1A429" w14:textId="0FE473D6" w:rsidR="00FB4E8E" w:rsidRPr="0060622E" w:rsidRDefault="00DD091C" w:rsidP="00B10E97">
            <w:pPr>
              <w:overflowPunct w:val="0"/>
              <w:autoSpaceDE w:val="0"/>
              <w:autoSpaceDN w:val="0"/>
              <w:adjustRightInd w:val="0"/>
              <w:jc w:val="center"/>
              <w:textAlignment w:val="baseline"/>
              <w:rPr>
                <w:b/>
                <w:bCs/>
                <w:color w:val="000000"/>
                <w:kern w:val="32"/>
                <w:sz w:val="20"/>
              </w:rPr>
            </w:pPr>
            <w:r w:rsidRPr="0060622E">
              <w:rPr>
                <w:b/>
                <w:bCs/>
                <w:color w:val="000000"/>
                <w:kern w:val="32"/>
                <w:sz w:val="20"/>
              </w:rPr>
              <w:t>K</w:t>
            </w:r>
            <w:r w:rsidR="006A161B" w:rsidRPr="0060622E">
              <w:rPr>
                <w:b/>
                <w:bCs/>
                <w:color w:val="000000"/>
                <w:kern w:val="32"/>
                <w:sz w:val="20"/>
              </w:rPr>
              <w:t>okonaisannos</w:t>
            </w:r>
            <w:r w:rsidRPr="0060622E">
              <w:rPr>
                <w:b/>
                <w:bCs/>
                <w:color w:val="000000"/>
                <w:kern w:val="32"/>
                <w:sz w:val="20"/>
              </w:rPr>
              <w:t xml:space="preserve"> vuorokaudessa</w:t>
            </w:r>
          </w:p>
        </w:tc>
      </w:tr>
      <w:tr w:rsidR="00001C4B" w14:paraId="0271F958" w14:textId="77777777" w:rsidTr="00C35D25">
        <w:tc>
          <w:tcPr>
            <w:tcW w:w="2411" w:type="dxa"/>
            <w:shd w:val="clear" w:color="auto" w:fill="auto"/>
          </w:tcPr>
          <w:p w14:paraId="43F3B53E" w14:textId="3183B1ED" w:rsidR="00FB4E8E" w:rsidRPr="0060622E" w:rsidRDefault="00FB4E8E" w:rsidP="00B10E97">
            <w:pPr>
              <w:overflowPunct w:val="0"/>
              <w:autoSpaceDE w:val="0"/>
              <w:autoSpaceDN w:val="0"/>
              <w:adjustRightInd w:val="0"/>
              <w:textAlignment w:val="baseline"/>
              <w:rPr>
                <w:color w:val="000000"/>
                <w:kern w:val="32"/>
                <w:sz w:val="20"/>
              </w:rPr>
            </w:pPr>
            <w:r w:rsidRPr="0060622E">
              <w:rPr>
                <w:sz w:val="20"/>
              </w:rPr>
              <w:t>1</w:t>
            </w:r>
            <w:r w:rsidR="00467669" w:rsidRPr="0060622E">
              <w:rPr>
                <w:sz w:val="20"/>
              </w:rPr>
              <w:t>,</w:t>
            </w:r>
            <w:r w:rsidR="0052562A" w:rsidRPr="0060622E">
              <w:rPr>
                <w:sz w:val="20"/>
              </w:rPr>
              <w:t>34</w:t>
            </w:r>
            <w:r w:rsidRPr="0060622E">
              <w:rPr>
                <w:sz w:val="20"/>
              </w:rPr>
              <w:t>–1</w:t>
            </w:r>
            <w:r w:rsidR="00467669" w:rsidRPr="0060622E">
              <w:rPr>
                <w:sz w:val="20"/>
              </w:rPr>
              <w:t>,</w:t>
            </w:r>
            <w:r w:rsidR="0052562A" w:rsidRPr="0060622E">
              <w:rPr>
                <w:sz w:val="20"/>
              </w:rPr>
              <w:t>69</w:t>
            </w:r>
            <w:r w:rsidRPr="0060622E">
              <w:rPr>
                <w:sz w:val="20"/>
              </w:rPr>
              <w:t> m</w:t>
            </w:r>
            <w:r w:rsidRPr="0060622E">
              <w:rPr>
                <w:sz w:val="20"/>
                <w:vertAlign w:val="superscript"/>
              </w:rPr>
              <w:t>2</w:t>
            </w:r>
          </w:p>
        </w:tc>
        <w:tc>
          <w:tcPr>
            <w:tcW w:w="1607" w:type="dxa"/>
            <w:shd w:val="clear" w:color="auto" w:fill="auto"/>
          </w:tcPr>
          <w:p w14:paraId="0E0A8BDD" w14:textId="50CC2011" w:rsidR="00FB4E8E" w:rsidRPr="0060622E" w:rsidRDefault="00FB4E8E" w:rsidP="0052562A">
            <w:pPr>
              <w:overflowPunct w:val="0"/>
              <w:autoSpaceDE w:val="0"/>
              <w:autoSpaceDN w:val="0"/>
              <w:adjustRightInd w:val="0"/>
              <w:jc w:val="center"/>
              <w:textAlignment w:val="baseline"/>
              <w:rPr>
                <w:color w:val="000000"/>
                <w:kern w:val="32"/>
                <w:sz w:val="20"/>
              </w:rPr>
            </w:pPr>
            <w:r w:rsidRPr="0060622E">
              <w:rPr>
                <w:color w:val="000000"/>
                <w:kern w:val="32"/>
                <w:sz w:val="20"/>
              </w:rPr>
              <w:t>250 mg</w:t>
            </w:r>
          </w:p>
        </w:tc>
        <w:tc>
          <w:tcPr>
            <w:tcW w:w="1604" w:type="dxa"/>
            <w:shd w:val="clear" w:color="auto" w:fill="auto"/>
            <w:vAlign w:val="center"/>
          </w:tcPr>
          <w:p w14:paraId="45A46464" w14:textId="77777777" w:rsidR="00FB4E8E" w:rsidRPr="0060622E" w:rsidRDefault="00FB4E8E" w:rsidP="00B10E97">
            <w:pPr>
              <w:overflowPunct w:val="0"/>
              <w:autoSpaceDE w:val="0"/>
              <w:autoSpaceDN w:val="0"/>
              <w:adjustRightInd w:val="0"/>
              <w:jc w:val="center"/>
              <w:textAlignment w:val="baseline"/>
              <w:rPr>
                <w:color w:val="000000"/>
                <w:kern w:val="32"/>
                <w:sz w:val="20"/>
              </w:rPr>
            </w:pPr>
            <w:r w:rsidRPr="0060622E">
              <w:rPr>
                <w:color w:val="000000"/>
                <w:kern w:val="32"/>
                <w:sz w:val="20"/>
              </w:rPr>
              <w:t>500 mg</w:t>
            </w:r>
          </w:p>
        </w:tc>
        <w:tc>
          <w:tcPr>
            <w:tcW w:w="1681" w:type="dxa"/>
            <w:shd w:val="clear" w:color="auto" w:fill="auto"/>
          </w:tcPr>
          <w:p w14:paraId="40054C55" w14:textId="1A79741F" w:rsidR="00FB4E8E" w:rsidRPr="0060622E" w:rsidRDefault="00FB4E8E" w:rsidP="0052562A">
            <w:pPr>
              <w:overflowPunct w:val="0"/>
              <w:autoSpaceDE w:val="0"/>
              <w:autoSpaceDN w:val="0"/>
              <w:adjustRightInd w:val="0"/>
              <w:jc w:val="center"/>
              <w:textAlignment w:val="baseline"/>
              <w:rPr>
                <w:color w:val="000000"/>
                <w:kern w:val="32"/>
                <w:sz w:val="20"/>
              </w:rPr>
            </w:pPr>
            <w:r w:rsidRPr="0060622E">
              <w:rPr>
                <w:color w:val="000000"/>
                <w:kern w:val="32"/>
                <w:sz w:val="20"/>
              </w:rPr>
              <w:t>200 mg</w:t>
            </w:r>
          </w:p>
        </w:tc>
        <w:tc>
          <w:tcPr>
            <w:tcW w:w="1769" w:type="dxa"/>
            <w:shd w:val="clear" w:color="auto" w:fill="auto"/>
            <w:vAlign w:val="center"/>
          </w:tcPr>
          <w:p w14:paraId="264E3C89" w14:textId="77777777" w:rsidR="00FB4E8E" w:rsidRPr="0060622E" w:rsidRDefault="00FB4E8E" w:rsidP="00B10E97">
            <w:pPr>
              <w:overflowPunct w:val="0"/>
              <w:autoSpaceDE w:val="0"/>
              <w:autoSpaceDN w:val="0"/>
              <w:adjustRightInd w:val="0"/>
              <w:jc w:val="center"/>
              <w:textAlignment w:val="baseline"/>
              <w:rPr>
                <w:color w:val="000000"/>
                <w:kern w:val="32"/>
                <w:sz w:val="20"/>
              </w:rPr>
            </w:pPr>
            <w:r w:rsidRPr="0060622E">
              <w:rPr>
                <w:color w:val="000000"/>
                <w:kern w:val="32"/>
                <w:sz w:val="20"/>
              </w:rPr>
              <w:t>400 mg</w:t>
            </w:r>
          </w:p>
        </w:tc>
      </w:tr>
      <w:tr w:rsidR="00001C4B" w:rsidRPr="00A328D9" w14:paraId="15258C32" w14:textId="77777777" w:rsidTr="00C35D25">
        <w:tc>
          <w:tcPr>
            <w:tcW w:w="2411" w:type="dxa"/>
            <w:tcBorders>
              <w:bottom w:val="single" w:sz="4" w:space="0" w:color="auto"/>
            </w:tcBorders>
            <w:shd w:val="clear" w:color="auto" w:fill="auto"/>
          </w:tcPr>
          <w:p w14:paraId="01FC6706" w14:textId="40689889" w:rsidR="00FB4E8E" w:rsidRPr="0060622E" w:rsidRDefault="00FB4E8E" w:rsidP="00B10E97">
            <w:pPr>
              <w:overflowPunct w:val="0"/>
              <w:autoSpaceDE w:val="0"/>
              <w:autoSpaceDN w:val="0"/>
              <w:adjustRightInd w:val="0"/>
              <w:textAlignment w:val="baseline"/>
              <w:rPr>
                <w:color w:val="000000"/>
                <w:kern w:val="32"/>
                <w:sz w:val="20"/>
              </w:rPr>
            </w:pPr>
            <w:r w:rsidRPr="0060622E">
              <w:rPr>
                <w:sz w:val="20"/>
              </w:rPr>
              <w:t>≥</w:t>
            </w:r>
            <w:r w:rsidR="00467669" w:rsidRPr="0060622E">
              <w:rPr>
                <w:sz w:val="20"/>
              </w:rPr>
              <w:t> </w:t>
            </w:r>
            <w:r w:rsidRPr="0060622E">
              <w:rPr>
                <w:sz w:val="20"/>
              </w:rPr>
              <w:t>1</w:t>
            </w:r>
            <w:r w:rsidR="00467669" w:rsidRPr="0060622E">
              <w:rPr>
                <w:sz w:val="20"/>
              </w:rPr>
              <w:t>,</w:t>
            </w:r>
            <w:r w:rsidR="0052562A" w:rsidRPr="0060622E">
              <w:rPr>
                <w:sz w:val="20"/>
              </w:rPr>
              <w:t>70</w:t>
            </w:r>
            <w:r w:rsidRPr="0060622E">
              <w:rPr>
                <w:sz w:val="20"/>
              </w:rPr>
              <w:t> m</w:t>
            </w:r>
            <w:r w:rsidRPr="0060622E">
              <w:rPr>
                <w:sz w:val="20"/>
                <w:vertAlign w:val="superscript"/>
              </w:rPr>
              <w:t>2</w:t>
            </w:r>
          </w:p>
        </w:tc>
        <w:tc>
          <w:tcPr>
            <w:tcW w:w="1607" w:type="dxa"/>
            <w:tcBorders>
              <w:bottom w:val="single" w:sz="4" w:space="0" w:color="auto"/>
            </w:tcBorders>
            <w:shd w:val="clear" w:color="auto" w:fill="auto"/>
          </w:tcPr>
          <w:p w14:paraId="33E1F442" w14:textId="1E047BB5" w:rsidR="00FB4E8E" w:rsidRPr="0060622E" w:rsidRDefault="00FB4E8E" w:rsidP="0052562A">
            <w:pPr>
              <w:overflowPunct w:val="0"/>
              <w:autoSpaceDE w:val="0"/>
              <w:autoSpaceDN w:val="0"/>
              <w:adjustRightInd w:val="0"/>
              <w:jc w:val="center"/>
              <w:textAlignment w:val="baseline"/>
              <w:rPr>
                <w:color w:val="000000"/>
                <w:kern w:val="32"/>
                <w:sz w:val="20"/>
              </w:rPr>
            </w:pPr>
            <w:r w:rsidRPr="0060622E">
              <w:rPr>
                <w:color w:val="000000"/>
                <w:kern w:val="32"/>
                <w:sz w:val="20"/>
              </w:rPr>
              <w:t>400 mg</w:t>
            </w:r>
          </w:p>
        </w:tc>
        <w:tc>
          <w:tcPr>
            <w:tcW w:w="1604" w:type="dxa"/>
            <w:tcBorders>
              <w:bottom w:val="single" w:sz="4" w:space="0" w:color="auto"/>
            </w:tcBorders>
            <w:shd w:val="clear" w:color="auto" w:fill="auto"/>
            <w:vAlign w:val="center"/>
          </w:tcPr>
          <w:p w14:paraId="7E645D17" w14:textId="77777777" w:rsidR="00FB4E8E" w:rsidRPr="0060622E" w:rsidRDefault="00FB4E8E" w:rsidP="00B10E97">
            <w:pPr>
              <w:overflowPunct w:val="0"/>
              <w:autoSpaceDE w:val="0"/>
              <w:autoSpaceDN w:val="0"/>
              <w:adjustRightInd w:val="0"/>
              <w:jc w:val="center"/>
              <w:textAlignment w:val="baseline"/>
              <w:rPr>
                <w:color w:val="000000"/>
                <w:kern w:val="32"/>
                <w:sz w:val="20"/>
              </w:rPr>
            </w:pPr>
            <w:r w:rsidRPr="0060622E">
              <w:rPr>
                <w:color w:val="000000"/>
                <w:kern w:val="32"/>
                <w:sz w:val="20"/>
              </w:rPr>
              <w:t>800 mg</w:t>
            </w:r>
          </w:p>
        </w:tc>
        <w:tc>
          <w:tcPr>
            <w:tcW w:w="1681" w:type="dxa"/>
            <w:tcBorders>
              <w:bottom w:val="single" w:sz="4" w:space="0" w:color="auto"/>
            </w:tcBorders>
            <w:shd w:val="clear" w:color="auto" w:fill="auto"/>
          </w:tcPr>
          <w:p w14:paraId="1B7797F0" w14:textId="24A44002" w:rsidR="00FB4E8E" w:rsidRPr="0060622E" w:rsidRDefault="00FB4E8E" w:rsidP="0052562A">
            <w:pPr>
              <w:overflowPunct w:val="0"/>
              <w:autoSpaceDE w:val="0"/>
              <w:autoSpaceDN w:val="0"/>
              <w:adjustRightInd w:val="0"/>
              <w:jc w:val="center"/>
              <w:textAlignment w:val="baseline"/>
              <w:rPr>
                <w:color w:val="000000"/>
                <w:kern w:val="32"/>
                <w:sz w:val="20"/>
              </w:rPr>
            </w:pPr>
            <w:r w:rsidRPr="0060622E">
              <w:rPr>
                <w:color w:val="000000"/>
                <w:kern w:val="32"/>
                <w:sz w:val="20"/>
              </w:rPr>
              <w:t>250 mg</w:t>
            </w:r>
          </w:p>
        </w:tc>
        <w:tc>
          <w:tcPr>
            <w:tcW w:w="1769" w:type="dxa"/>
            <w:tcBorders>
              <w:bottom w:val="single" w:sz="4" w:space="0" w:color="auto"/>
            </w:tcBorders>
            <w:shd w:val="clear" w:color="auto" w:fill="auto"/>
            <w:vAlign w:val="center"/>
          </w:tcPr>
          <w:p w14:paraId="560C8FDA" w14:textId="77777777" w:rsidR="00FB4E8E" w:rsidRPr="0060622E" w:rsidRDefault="00FB4E8E" w:rsidP="00B10E97">
            <w:pPr>
              <w:overflowPunct w:val="0"/>
              <w:autoSpaceDE w:val="0"/>
              <w:autoSpaceDN w:val="0"/>
              <w:adjustRightInd w:val="0"/>
              <w:jc w:val="center"/>
              <w:textAlignment w:val="baseline"/>
              <w:rPr>
                <w:color w:val="000000"/>
                <w:kern w:val="32"/>
                <w:sz w:val="20"/>
              </w:rPr>
            </w:pPr>
            <w:r w:rsidRPr="0060622E">
              <w:rPr>
                <w:color w:val="000000"/>
                <w:kern w:val="32"/>
                <w:sz w:val="20"/>
              </w:rPr>
              <w:t>500 mg</w:t>
            </w:r>
          </w:p>
        </w:tc>
      </w:tr>
      <w:tr w:rsidR="00FB4E8E" w:rsidRPr="00A328D9" w14:paraId="3081437F" w14:textId="77777777" w:rsidTr="00C35D25">
        <w:tc>
          <w:tcPr>
            <w:tcW w:w="9072" w:type="dxa"/>
            <w:gridSpan w:val="5"/>
            <w:tcBorders>
              <w:left w:val="nil"/>
              <w:bottom w:val="nil"/>
              <w:right w:val="nil"/>
            </w:tcBorders>
          </w:tcPr>
          <w:p w14:paraId="5B26DE98" w14:textId="7BAF4CF0" w:rsidR="0052562A" w:rsidRPr="0060622E" w:rsidRDefault="00ED5E60" w:rsidP="0052562A">
            <w:pPr>
              <w:overflowPunct w:val="0"/>
              <w:autoSpaceDE w:val="0"/>
              <w:autoSpaceDN w:val="0"/>
              <w:adjustRightInd w:val="0"/>
              <w:ind w:left="-115"/>
              <w:textAlignment w:val="baseline"/>
              <w:rPr>
                <w:sz w:val="20"/>
              </w:rPr>
            </w:pPr>
            <w:r>
              <w:rPr>
                <w:color w:val="000000"/>
                <w:kern w:val="32"/>
                <w:vertAlign w:val="superscript"/>
              </w:rPr>
              <w:t>*</w:t>
            </w:r>
            <w:r w:rsidR="0052562A" w:rsidRPr="0060622E">
              <w:rPr>
                <w:sz w:val="20"/>
              </w:rPr>
              <w:t xml:space="preserve"> Viittaa XALKORI 200 mg ja 250 mg koviin kapseleihin.</w:t>
            </w:r>
          </w:p>
          <w:p w14:paraId="78B45558" w14:textId="1245291C" w:rsidR="0052562A" w:rsidRPr="0060622E" w:rsidRDefault="001F5E17" w:rsidP="0052562A">
            <w:pPr>
              <w:overflowPunct w:val="0"/>
              <w:autoSpaceDE w:val="0"/>
              <w:autoSpaceDN w:val="0"/>
              <w:adjustRightInd w:val="0"/>
              <w:ind w:left="-115"/>
              <w:textAlignment w:val="baseline"/>
              <w:rPr>
                <w:sz w:val="20"/>
              </w:rPr>
            </w:pPr>
            <w:r>
              <w:rPr>
                <w:color w:val="000000"/>
                <w:kern w:val="32"/>
                <w:vertAlign w:val="superscript"/>
              </w:rPr>
              <w:t>**</w:t>
            </w:r>
            <w:r w:rsidR="0052562A" w:rsidRPr="0060622E">
              <w:rPr>
                <w:rStyle w:val="CommentReference"/>
                <w:sz w:val="20"/>
              </w:rPr>
              <w:t xml:space="preserve"> </w:t>
            </w:r>
            <w:r w:rsidR="0052562A" w:rsidRPr="0060622E">
              <w:rPr>
                <w:sz w:val="20"/>
              </w:rPr>
              <w:t>Pediatriset potilaat, joiden kehon pinta-ala on &lt; 1,34 m</w:t>
            </w:r>
            <w:r w:rsidR="0052562A" w:rsidRPr="0060622E">
              <w:rPr>
                <w:sz w:val="20"/>
                <w:vertAlign w:val="superscript"/>
              </w:rPr>
              <w:t>2</w:t>
            </w:r>
            <w:r w:rsidR="0052562A" w:rsidRPr="0060622E">
              <w:rPr>
                <w:sz w:val="20"/>
              </w:rPr>
              <w:t>, ks. taulukko 6.</w:t>
            </w:r>
          </w:p>
          <w:p w14:paraId="2A47AE4D" w14:textId="4C385661" w:rsidR="002E4B7E" w:rsidRPr="0060622E" w:rsidRDefault="0052562A" w:rsidP="0052562A">
            <w:pPr>
              <w:overflowPunct w:val="0"/>
              <w:autoSpaceDE w:val="0"/>
              <w:autoSpaceDN w:val="0"/>
              <w:adjustRightInd w:val="0"/>
              <w:ind w:left="-115"/>
              <w:textAlignment w:val="baseline"/>
              <w:rPr>
                <w:color w:val="000000"/>
                <w:kern w:val="32"/>
                <w:sz w:val="20"/>
              </w:rPr>
            </w:pPr>
            <w:r w:rsidRPr="00CD6713">
              <w:rPr>
                <w:color w:val="000000"/>
                <w:kern w:val="32"/>
                <w:vertAlign w:val="superscript"/>
              </w:rPr>
              <w:t>*</w:t>
            </w:r>
            <w:r>
              <w:rPr>
                <w:color w:val="000000"/>
                <w:kern w:val="32"/>
                <w:vertAlign w:val="superscript"/>
              </w:rPr>
              <w:t>**</w:t>
            </w:r>
            <w:r w:rsidR="006A161B" w:rsidRPr="0060622E">
              <w:rPr>
                <w:color w:val="000000"/>
                <w:kern w:val="32"/>
                <w:sz w:val="20"/>
              </w:rPr>
              <w:t> </w:t>
            </w:r>
            <w:r w:rsidR="00A76DCE" w:rsidRPr="0060622E">
              <w:rPr>
                <w:color w:val="000000"/>
                <w:kern w:val="32"/>
                <w:sz w:val="20"/>
              </w:rPr>
              <w:t xml:space="preserve">Hoito on lopetettava pysyvästi, jos potilas ei siedä kritsotinibia sen jälkeen, kun annosta on </w:t>
            </w:r>
            <w:r w:rsidR="002E4B7E" w:rsidRPr="0060622E">
              <w:rPr>
                <w:color w:val="000000"/>
                <w:kern w:val="32"/>
                <w:sz w:val="20"/>
              </w:rPr>
              <w:t xml:space="preserve"> </w:t>
            </w:r>
          </w:p>
          <w:p w14:paraId="4596427B" w14:textId="19D60A92" w:rsidR="00FB4E8E" w:rsidRPr="0060622E" w:rsidRDefault="002E4B7E" w:rsidP="00B10E97">
            <w:pPr>
              <w:overflowPunct w:val="0"/>
              <w:autoSpaceDE w:val="0"/>
              <w:autoSpaceDN w:val="0"/>
              <w:adjustRightInd w:val="0"/>
              <w:ind w:left="-115"/>
              <w:textAlignment w:val="baseline"/>
              <w:rPr>
                <w:color w:val="000000"/>
                <w:kern w:val="32"/>
                <w:sz w:val="20"/>
                <w:vertAlign w:val="superscript"/>
              </w:rPr>
            </w:pPr>
            <w:r w:rsidRPr="0060622E">
              <w:rPr>
                <w:color w:val="000000"/>
                <w:kern w:val="32"/>
                <w:sz w:val="20"/>
              </w:rPr>
              <w:t xml:space="preserve">   </w:t>
            </w:r>
            <w:r w:rsidR="00A76DCE" w:rsidRPr="0060622E">
              <w:rPr>
                <w:color w:val="000000"/>
                <w:kern w:val="32"/>
                <w:sz w:val="20"/>
              </w:rPr>
              <w:t>pienennetty kahdesti.</w:t>
            </w:r>
          </w:p>
        </w:tc>
      </w:tr>
    </w:tbl>
    <w:p w14:paraId="6A073EAB" w14:textId="77777777" w:rsidR="00FB4E8E" w:rsidRDefault="00FB4E8E" w:rsidP="00FB4E8E">
      <w:pPr>
        <w:widowControl w:val="0"/>
        <w:autoSpaceDE w:val="0"/>
        <w:autoSpaceDN w:val="0"/>
        <w:adjustRightInd w:val="0"/>
        <w:spacing w:before="4"/>
        <w:ind w:right="-20"/>
      </w:pPr>
    </w:p>
    <w:p w14:paraId="5293E684" w14:textId="24B6E1A7" w:rsidR="0052562A" w:rsidRPr="0052562A" w:rsidRDefault="0052562A" w:rsidP="0052562A">
      <w:pPr>
        <w:pStyle w:val="Paragraph"/>
        <w:spacing w:after="0"/>
        <w:rPr>
          <w:sz w:val="22"/>
          <w:szCs w:val="22"/>
          <w:lang w:val="fi-FI"/>
        </w:rPr>
      </w:pPr>
      <w:r w:rsidRPr="0052562A">
        <w:rPr>
          <w:sz w:val="22"/>
          <w:szCs w:val="22"/>
          <w:lang w:val="fi-FI"/>
        </w:rPr>
        <w:t>Jos suositellulla aloitusannoksella XALKORI-hoitoa saaneiden pediatristen potilaiden annosta on tarpeen pienentää, pediatristen potilaiden, joiden kehon pinta-ala on &lt; 1,34 m</w:t>
      </w:r>
      <w:r w:rsidRPr="0052562A">
        <w:rPr>
          <w:sz w:val="22"/>
          <w:szCs w:val="22"/>
          <w:vertAlign w:val="superscript"/>
          <w:lang w:val="fi-FI"/>
        </w:rPr>
        <w:t>2</w:t>
      </w:r>
      <w:r w:rsidRPr="0052562A">
        <w:rPr>
          <w:sz w:val="22"/>
          <w:szCs w:val="22"/>
          <w:lang w:val="fi-FI"/>
        </w:rPr>
        <w:t>, annoksen pienentäminen on tehtävä taulukon 6 mukaisesti.</w:t>
      </w:r>
    </w:p>
    <w:p w14:paraId="0EFF30FF" w14:textId="77777777" w:rsidR="0052562A" w:rsidRPr="00C35D25" w:rsidRDefault="0052562A" w:rsidP="0052562A">
      <w:pPr>
        <w:pStyle w:val="Paragraph"/>
        <w:spacing w:after="0"/>
        <w:rPr>
          <w:sz w:val="22"/>
          <w:szCs w:val="22"/>
          <w:lang w:val="fi-FI"/>
        </w:rPr>
      </w:pPr>
    </w:p>
    <w:p w14:paraId="6F074E59" w14:textId="6DAB55B8" w:rsidR="0052562A" w:rsidRPr="00696ACC" w:rsidRDefault="0052562A" w:rsidP="0052562A">
      <w:pPr>
        <w:pStyle w:val="Paragraph"/>
        <w:keepNext/>
        <w:tabs>
          <w:tab w:val="left" w:pos="1166"/>
        </w:tabs>
        <w:spacing w:after="0"/>
        <w:ind w:left="1166" w:hanging="1166"/>
        <w:rPr>
          <w:b/>
          <w:bCs/>
          <w:sz w:val="22"/>
          <w:szCs w:val="18"/>
          <w:lang w:val="fi-FI"/>
        </w:rPr>
      </w:pPr>
      <w:r w:rsidRPr="00696ACC">
        <w:rPr>
          <w:b/>
          <w:bCs/>
          <w:sz w:val="22"/>
          <w:szCs w:val="18"/>
          <w:lang w:val="fi-FI"/>
        </w:rPr>
        <w:t>Taulukko 6.</w:t>
      </w:r>
      <w:r w:rsidRPr="00696ACC">
        <w:rPr>
          <w:b/>
          <w:bCs/>
          <w:sz w:val="22"/>
          <w:szCs w:val="22"/>
          <w:lang w:val="fi-FI"/>
        </w:rPr>
        <w:tab/>
        <w:t>Pediatriset potilaat, joiden kehon pinta-ala on 0,38–1,33 m</w:t>
      </w:r>
      <w:r w:rsidRPr="00696ACC">
        <w:rPr>
          <w:b/>
          <w:bCs/>
          <w:sz w:val="22"/>
          <w:szCs w:val="22"/>
          <w:vertAlign w:val="superscript"/>
          <w:lang w:val="fi-FI"/>
        </w:rPr>
        <w:t>2</w:t>
      </w:r>
      <w:r w:rsidRPr="00696ACC">
        <w:rPr>
          <w:b/>
          <w:bCs/>
          <w:sz w:val="22"/>
          <w:szCs w:val="22"/>
          <w:lang w:val="fi-FI"/>
        </w:rPr>
        <w:t>: XALKORI</w:t>
      </w:r>
      <w:r w:rsidR="00696ACC">
        <w:rPr>
          <w:b/>
          <w:bCs/>
          <w:sz w:val="22"/>
          <w:szCs w:val="22"/>
          <w:lang w:val="fi-FI"/>
        </w:rPr>
        <w:t>-rakeiden</w:t>
      </w:r>
      <w:r w:rsidRPr="0060622E">
        <w:rPr>
          <w:vertAlign w:val="superscript"/>
          <w:lang w:val="fi-FI"/>
        </w:rPr>
        <w:t>*</w:t>
      </w:r>
      <w:r w:rsidRPr="00696ACC">
        <w:rPr>
          <w:b/>
          <w:bCs/>
          <w:sz w:val="22"/>
          <w:szCs w:val="22"/>
          <w:lang w:val="fi-FI"/>
        </w:rPr>
        <w:t xml:space="preserve"> </w:t>
      </w:r>
      <w:r w:rsidR="00696ACC" w:rsidRPr="00553889">
        <w:rPr>
          <w:b/>
          <w:bCs/>
          <w:sz w:val="22"/>
          <w:szCs w:val="22"/>
          <w:lang w:val="fi-FI"/>
        </w:rPr>
        <w:t>suositeltujen annosten pienen</w:t>
      </w:r>
      <w:r w:rsidR="00696ACC">
        <w:rPr>
          <w:b/>
          <w:bCs/>
          <w:sz w:val="22"/>
          <w:szCs w:val="22"/>
          <w:lang w:val="fi-FI"/>
        </w:rPr>
        <w:t>täminen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2299"/>
        <w:gridCol w:w="1549"/>
        <w:gridCol w:w="2299"/>
        <w:gridCol w:w="1528"/>
      </w:tblGrid>
      <w:tr w:rsidR="00744118" w:rsidRPr="00744118" w14:paraId="582362B5" w14:textId="77777777" w:rsidTr="00744118">
        <w:tc>
          <w:tcPr>
            <w:tcW w:w="1555" w:type="dxa"/>
            <w:vMerge w:val="restart"/>
            <w:shd w:val="clear" w:color="auto" w:fill="auto"/>
            <w:vAlign w:val="center"/>
          </w:tcPr>
          <w:p w14:paraId="06559084" w14:textId="69E56C55" w:rsidR="0052562A" w:rsidRPr="0060622E" w:rsidRDefault="00744118" w:rsidP="00CB7047">
            <w:pPr>
              <w:keepNext/>
              <w:suppressLineNumbers/>
              <w:suppressAutoHyphens/>
              <w:overflowPunct w:val="0"/>
              <w:autoSpaceDE w:val="0"/>
              <w:autoSpaceDN w:val="0"/>
              <w:adjustRightInd w:val="0"/>
              <w:jc w:val="center"/>
              <w:textAlignment w:val="baseline"/>
              <w:rPr>
                <w:b/>
                <w:bCs/>
                <w:sz w:val="20"/>
                <w:lang w:val="en-GB"/>
              </w:rPr>
            </w:pPr>
            <w:r w:rsidRPr="0060622E">
              <w:rPr>
                <w:b/>
                <w:bCs/>
                <w:color w:val="000000"/>
                <w:kern w:val="32"/>
                <w:sz w:val="20"/>
              </w:rPr>
              <w:t>Kehon pinta-ala</w:t>
            </w:r>
            <w:r w:rsidR="00ED5E60" w:rsidRPr="0060622E">
              <w:rPr>
                <w:sz w:val="20"/>
                <w:vertAlign w:val="superscript"/>
              </w:rPr>
              <w:t>**</w:t>
            </w:r>
          </w:p>
        </w:tc>
        <w:tc>
          <w:tcPr>
            <w:tcW w:w="3681" w:type="dxa"/>
            <w:gridSpan w:val="2"/>
            <w:shd w:val="clear" w:color="auto" w:fill="auto"/>
          </w:tcPr>
          <w:p w14:paraId="1B95C5E3" w14:textId="2E5E8C80" w:rsidR="0052562A" w:rsidRPr="0060622E" w:rsidRDefault="00744118" w:rsidP="00CB7047">
            <w:pPr>
              <w:keepNext/>
              <w:suppressLineNumbers/>
              <w:suppressAutoHyphens/>
              <w:overflowPunct w:val="0"/>
              <w:autoSpaceDE w:val="0"/>
              <w:autoSpaceDN w:val="0"/>
              <w:adjustRightInd w:val="0"/>
              <w:jc w:val="center"/>
              <w:textAlignment w:val="baseline"/>
              <w:rPr>
                <w:b/>
                <w:bCs/>
                <w:sz w:val="20"/>
                <w:lang w:val="en-GB"/>
              </w:rPr>
            </w:pPr>
            <w:r w:rsidRPr="0060622E">
              <w:rPr>
                <w:b/>
                <w:bCs/>
                <w:color w:val="000000"/>
                <w:kern w:val="32"/>
                <w:sz w:val="20"/>
              </w:rPr>
              <w:t>Ensimmäinen annoslasku</w:t>
            </w:r>
          </w:p>
        </w:tc>
        <w:tc>
          <w:tcPr>
            <w:tcW w:w="3827" w:type="dxa"/>
            <w:gridSpan w:val="2"/>
            <w:shd w:val="clear" w:color="auto" w:fill="auto"/>
          </w:tcPr>
          <w:p w14:paraId="5BD55634" w14:textId="1D47A935" w:rsidR="0052562A" w:rsidRPr="0060622E" w:rsidRDefault="00744118" w:rsidP="00CB7047">
            <w:pPr>
              <w:keepNext/>
              <w:suppressLineNumbers/>
              <w:suppressAutoHyphens/>
              <w:overflowPunct w:val="0"/>
              <w:autoSpaceDE w:val="0"/>
              <w:autoSpaceDN w:val="0"/>
              <w:adjustRightInd w:val="0"/>
              <w:jc w:val="center"/>
              <w:textAlignment w:val="baseline"/>
              <w:rPr>
                <w:b/>
                <w:bCs/>
                <w:sz w:val="20"/>
                <w:vertAlign w:val="superscript"/>
                <w:lang w:val="en-GB"/>
              </w:rPr>
            </w:pPr>
            <w:r w:rsidRPr="0060622E">
              <w:rPr>
                <w:b/>
                <w:bCs/>
                <w:color w:val="000000"/>
                <w:kern w:val="32"/>
                <w:sz w:val="20"/>
              </w:rPr>
              <w:t>Toinen annoslasku</w:t>
            </w:r>
            <w:r w:rsidR="00ED5E60" w:rsidRPr="0060622E">
              <w:rPr>
                <w:sz w:val="20"/>
                <w:vertAlign w:val="superscript"/>
              </w:rPr>
              <w:t>***</w:t>
            </w:r>
          </w:p>
        </w:tc>
      </w:tr>
      <w:tr w:rsidR="00744118" w:rsidRPr="00744118" w14:paraId="153C534E" w14:textId="77777777" w:rsidTr="00744118">
        <w:tc>
          <w:tcPr>
            <w:tcW w:w="1555" w:type="dxa"/>
            <w:vMerge/>
            <w:shd w:val="clear" w:color="auto" w:fill="auto"/>
          </w:tcPr>
          <w:p w14:paraId="46A2F5BE" w14:textId="77777777" w:rsidR="0052562A" w:rsidRPr="0060622E" w:rsidRDefault="0052562A" w:rsidP="00CB7047">
            <w:pPr>
              <w:keepNext/>
              <w:suppressLineNumbers/>
              <w:suppressAutoHyphens/>
              <w:overflowPunct w:val="0"/>
              <w:autoSpaceDE w:val="0"/>
              <w:autoSpaceDN w:val="0"/>
              <w:adjustRightInd w:val="0"/>
              <w:textAlignment w:val="baseline"/>
              <w:rPr>
                <w:b/>
                <w:bCs/>
                <w:sz w:val="20"/>
                <w:lang w:val="en-GB"/>
              </w:rPr>
            </w:pPr>
          </w:p>
        </w:tc>
        <w:tc>
          <w:tcPr>
            <w:tcW w:w="2126" w:type="dxa"/>
            <w:shd w:val="clear" w:color="auto" w:fill="auto"/>
          </w:tcPr>
          <w:p w14:paraId="67C0D796" w14:textId="77777777" w:rsidR="00744118" w:rsidRPr="0060622E" w:rsidRDefault="00744118" w:rsidP="00744118">
            <w:pPr>
              <w:overflowPunct w:val="0"/>
              <w:autoSpaceDE w:val="0"/>
              <w:autoSpaceDN w:val="0"/>
              <w:adjustRightInd w:val="0"/>
              <w:jc w:val="center"/>
              <w:textAlignment w:val="baseline"/>
              <w:rPr>
                <w:b/>
                <w:bCs/>
                <w:color w:val="000000"/>
                <w:kern w:val="32"/>
                <w:sz w:val="20"/>
              </w:rPr>
            </w:pPr>
            <w:r w:rsidRPr="0060622E">
              <w:rPr>
                <w:b/>
                <w:bCs/>
                <w:color w:val="000000"/>
                <w:kern w:val="32"/>
                <w:sz w:val="20"/>
              </w:rPr>
              <w:t>Annos</w:t>
            </w:r>
          </w:p>
          <w:p w14:paraId="2DA2BAC4" w14:textId="0D9CC5B7" w:rsidR="0052562A" w:rsidRPr="0060622E" w:rsidRDefault="00744118" w:rsidP="00744118">
            <w:pPr>
              <w:keepNext/>
              <w:suppressLineNumbers/>
              <w:suppressAutoHyphens/>
              <w:overflowPunct w:val="0"/>
              <w:autoSpaceDE w:val="0"/>
              <w:autoSpaceDN w:val="0"/>
              <w:adjustRightInd w:val="0"/>
              <w:jc w:val="center"/>
              <w:textAlignment w:val="baseline"/>
              <w:rPr>
                <w:b/>
                <w:bCs/>
                <w:sz w:val="20"/>
                <w:lang w:val="en-GB"/>
              </w:rPr>
            </w:pPr>
            <w:r w:rsidRPr="0060622E">
              <w:rPr>
                <w:b/>
                <w:bCs/>
                <w:color w:val="000000"/>
                <w:kern w:val="32"/>
                <w:sz w:val="20"/>
              </w:rPr>
              <w:t>(kaksi kertaa vuorokaudessa)</w:t>
            </w:r>
          </w:p>
        </w:tc>
        <w:tc>
          <w:tcPr>
            <w:tcW w:w="1555" w:type="dxa"/>
            <w:shd w:val="clear" w:color="auto" w:fill="auto"/>
          </w:tcPr>
          <w:p w14:paraId="56E3BA8F" w14:textId="0D3F040C" w:rsidR="0052562A" w:rsidRPr="0060622E" w:rsidRDefault="00744118" w:rsidP="00CB7047">
            <w:pPr>
              <w:keepNext/>
              <w:suppressLineNumbers/>
              <w:suppressAutoHyphens/>
              <w:overflowPunct w:val="0"/>
              <w:autoSpaceDE w:val="0"/>
              <w:autoSpaceDN w:val="0"/>
              <w:adjustRightInd w:val="0"/>
              <w:jc w:val="center"/>
              <w:textAlignment w:val="baseline"/>
              <w:rPr>
                <w:b/>
                <w:bCs/>
                <w:sz w:val="20"/>
                <w:lang w:val="en-GB"/>
              </w:rPr>
            </w:pPr>
            <w:r w:rsidRPr="0060622E">
              <w:rPr>
                <w:b/>
                <w:bCs/>
                <w:color w:val="000000"/>
                <w:kern w:val="32"/>
                <w:sz w:val="20"/>
              </w:rPr>
              <w:t>Kokonaisannos vuorokaudessa</w:t>
            </w:r>
          </w:p>
        </w:tc>
        <w:tc>
          <w:tcPr>
            <w:tcW w:w="2299" w:type="dxa"/>
            <w:shd w:val="clear" w:color="auto" w:fill="auto"/>
          </w:tcPr>
          <w:p w14:paraId="388B0480" w14:textId="77777777" w:rsidR="00744118" w:rsidRPr="0060622E" w:rsidRDefault="00744118" w:rsidP="00744118">
            <w:pPr>
              <w:overflowPunct w:val="0"/>
              <w:autoSpaceDE w:val="0"/>
              <w:autoSpaceDN w:val="0"/>
              <w:adjustRightInd w:val="0"/>
              <w:jc w:val="center"/>
              <w:textAlignment w:val="baseline"/>
              <w:rPr>
                <w:b/>
                <w:bCs/>
                <w:color w:val="000000"/>
                <w:kern w:val="32"/>
                <w:sz w:val="20"/>
              </w:rPr>
            </w:pPr>
            <w:r w:rsidRPr="0060622E">
              <w:rPr>
                <w:b/>
                <w:bCs/>
                <w:color w:val="000000"/>
                <w:kern w:val="32"/>
                <w:sz w:val="20"/>
              </w:rPr>
              <w:t>Annos</w:t>
            </w:r>
          </w:p>
          <w:p w14:paraId="2B481791" w14:textId="483883E8" w:rsidR="0052562A" w:rsidRPr="0060622E" w:rsidRDefault="00744118" w:rsidP="00744118">
            <w:pPr>
              <w:keepNext/>
              <w:suppressLineNumbers/>
              <w:suppressAutoHyphens/>
              <w:overflowPunct w:val="0"/>
              <w:autoSpaceDE w:val="0"/>
              <w:autoSpaceDN w:val="0"/>
              <w:adjustRightInd w:val="0"/>
              <w:jc w:val="center"/>
              <w:textAlignment w:val="baseline"/>
              <w:rPr>
                <w:sz w:val="20"/>
                <w:lang w:val="en-GB"/>
              </w:rPr>
            </w:pPr>
            <w:r w:rsidRPr="0060622E">
              <w:rPr>
                <w:b/>
                <w:bCs/>
                <w:color w:val="000000"/>
                <w:kern w:val="32"/>
                <w:sz w:val="20"/>
              </w:rPr>
              <w:t>(kaksi kertaa vuorokaudessa)</w:t>
            </w:r>
          </w:p>
        </w:tc>
        <w:tc>
          <w:tcPr>
            <w:tcW w:w="1528" w:type="dxa"/>
            <w:shd w:val="clear" w:color="auto" w:fill="auto"/>
          </w:tcPr>
          <w:p w14:paraId="07BCDE49" w14:textId="4420A490" w:rsidR="0052562A" w:rsidRPr="0060622E" w:rsidRDefault="00744118" w:rsidP="00CB7047">
            <w:pPr>
              <w:keepNext/>
              <w:suppressLineNumbers/>
              <w:suppressAutoHyphens/>
              <w:overflowPunct w:val="0"/>
              <w:autoSpaceDE w:val="0"/>
              <w:autoSpaceDN w:val="0"/>
              <w:adjustRightInd w:val="0"/>
              <w:jc w:val="center"/>
              <w:textAlignment w:val="baseline"/>
              <w:rPr>
                <w:b/>
                <w:bCs/>
                <w:sz w:val="20"/>
                <w:lang w:val="en-GB"/>
              </w:rPr>
            </w:pPr>
            <w:r w:rsidRPr="0060622E">
              <w:rPr>
                <w:b/>
                <w:bCs/>
                <w:color w:val="000000"/>
                <w:kern w:val="32"/>
                <w:sz w:val="20"/>
              </w:rPr>
              <w:t>Kokonaisannos vuorokaudessa</w:t>
            </w:r>
          </w:p>
        </w:tc>
      </w:tr>
      <w:tr w:rsidR="00744118" w:rsidRPr="00744118" w14:paraId="35AB1250" w14:textId="77777777" w:rsidTr="00744118">
        <w:tc>
          <w:tcPr>
            <w:tcW w:w="1555" w:type="dxa"/>
            <w:tcBorders>
              <w:bottom w:val="single" w:sz="4" w:space="0" w:color="auto"/>
            </w:tcBorders>
            <w:shd w:val="clear" w:color="auto" w:fill="auto"/>
          </w:tcPr>
          <w:p w14:paraId="1A39ECAA" w14:textId="34FEE15F" w:rsidR="0052562A" w:rsidRPr="0060622E" w:rsidRDefault="0052562A" w:rsidP="00CB7047">
            <w:pPr>
              <w:keepNext/>
              <w:suppressLineNumbers/>
              <w:suppressAutoHyphens/>
              <w:overflowPunct w:val="0"/>
              <w:autoSpaceDE w:val="0"/>
              <w:autoSpaceDN w:val="0"/>
              <w:adjustRightInd w:val="0"/>
              <w:textAlignment w:val="baseline"/>
              <w:rPr>
                <w:sz w:val="20"/>
                <w:lang w:val="en-GB"/>
              </w:rPr>
            </w:pPr>
            <w:r w:rsidRPr="0060622E">
              <w:rPr>
                <w:sz w:val="20"/>
                <w:lang w:val="en-GB"/>
              </w:rPr>
              <w:t>0</w:t>
            </w:r>
            <w:r w:rsidR="00744118" w:rsidRPr="0060622E">
              <w:rPr>
                <w:sz w:val="20"/>
                <w:lang w:val="en-GB"/>
              </w:rPr>
              <w:t>,</w:t>
            </w:r>
            <w:r w:rsidRPr="0060622E">
              <w:rPr>
                <w:sz w:val="20"/>
                <w:lang w:val="en-GB"/>
              </w:rPr>
              <w:t>38</w:t>
            </w:r>
            <w:r w:rsidR="00744118" w:rsidRPr="0060622E">
              <w:rPr>
                <w:sz w:val="20"/>
                <w:lang w:val="en-GB"/>
              </w:rPr>
              <w:t>–</w:t>
            </w:r>
            <w:r w:rsidRPr="0060622E">
              <w:rPr>
                <w:sz w:val="20"/>
                <w:lang w:val="en-GB"/>
              </w:rPr>
              <w:t>0</w:t>
            </w:r>
            <w:r w:rsidR="00744118" w:rsidRPr="0060622E">
              <w:rPr>
                <w:sz w:val="20"/>
                <w:lang w:val="en-GB"/>
              </w:rPr>
              <w:t>,</w:t>
            </w:r>
            <w:r w:rsidRPr="0060622E">
              <w:rPr>
                <w:sz w:val="20"/>
                <w:lang w:val="en-GB"/>
              </w:rPr>
              <w:t>46 m</w:t>
            </w:r>
            <w:r w:rsidRPr="0060622E">
              <w:rPr>
                <w:sz w:val="20"/>
                <w:vertAlign w:val="superscript"/>
                <w:lang w:val="en-GB"/>
              </w:rPr>
              <w:t>2</w:t>
            </w:r>
          </w:p>
        </w:tc>
        <w:tc>
          <w:tcPr>
            <w:tcW w:w="2126" w:type="dxa"/>
            <w:shd w:val="clear" w:color="auto" w:fill="auto"/>
          </w:tcPr>
          <w:p w14:paraId="3B38FA9E" w14:textId="77777777" w:rsidR="0052562A" w:rsidRPr="0060622E" w:rsidRDefault="0052562A" w:rsidP="00CB7047">
            <w:pPr>
              <w:keepNext/>
              <w:suppressLineNumbers/>
              <w:suppressAutoHyphens/>
              <w:overflowPunct w:val="0"/>
              <w:autoSpaceDE w:val="0"/>
              <w:autoSpaceDN w:val="0"/>
              <w:adjustRightInd w:val="0"/>
              <w:jc w:val="center"/>
              <w:textAlignment w:val="baseline"/>
              <w:rPr>
                <w:sz w:val="20"/>
                <w:lang w:val="en-GB"/>
              </w:rPr>
            </w:pPr>
            <w:r w:rsidRPr="0060622E">
              <w:rPr>
                <w:sz w:val="20"/>
                <w:lang w:val="en-GB"/>
              </w:rPr>
              <w:t>90 mg</w:t>
            </w:r>
          </w:p>
          <w:p w14:paraId="13F35678" w14:textId="77777777" w:rsidR="0052562A" w:rsidRPr="0060622E" w:rsidRDefault="0052562A" w:rsidP="00CB7047">
            <w:pPr>
              <w:keepNext/>
              <w:suppressLineNumbers/>
              <w:suppressAutoHyphens/>
              <w:overflowPunct w:val="0"/>
              <w:autoSpaceDE w:val="0"/>
              <w:autoSpaceDN w:val="0"/>
              <w:adjustRightInd w:val="0"/>
              <w:jc w:val="center"/>
              <w:textAlignment w:val="baseline"/>
              <w:rPr>
                <w:sz w:val="20"/>
                <w:lang w:val="en-GB"/>
              </w:rPr>
            </w:pPr>
            <w:r w:rsidRPr="0060622E">
              <w:rPr>
                <w:sz w:val="20"/>
                <w:lang w:val="en-GB"/>
              </w:rPr>
              <w:t>(2 × 20 mg + 1 × 50 mg)</w:t>
            </w:r>
          </w:p>
        </w:tc>
        <w:tc>
          <w:tcPr>
            <w:tcW w:w="1555" w:type="dxa"/>
            <w:shd w:val="clear" w:color="auto" w:fill="auto"/>
            <w:vAlign w:val="center"/>
          </w:tcPr>
          <w:p w14:paraId="7948EF9D" w14:textId="77777777" w:rsidR="0052562A" w:rsidRPr="0060622E" w:rsidRDefault="0052562A" w:rsidP="00CB7047">
            <w:pPr>
              <w:keepNext/>
              <w:suppressLineNumbers/>
              <w:suppressAutoHyphens/>
              <w:overflowPunct w:val="0"/>
              <w:autoSpaceDE w:val="0"/>
              <w:autoSpaceDN w:val="0"/>
              <w:adjustRightInd w:val="0"/>
              <w:jc w:val="center"/>
              <w:textAlignment w:val="baseline"/>
              <w:rPr>
                <w:sz w:val="20"/>
                <w:lang w:val="en-GB"/>
              </w:rPr>
            </w:pPr>
            <w:r w:rsidRPr="0060622E">
              <w:rPr>
                <w:sz w:val="20"/>
                <w:lang w:val="en-GB"/>
              </w:rPr>
              <w:t>180 mg</w:t>
            </w:r>
          </w:p>
        </w:tc>
        <w:tc>
          <w:tcPr>
            <w:tcW w:w="2299" w:type="dxa"/>
            <w:shd w:val="clear" w:color="auto" w:fill="auto"/>
            <w:vAlign w:val="center"/>
          </w:tcPr>
          <w:p w14:paraId="7E1D58CF" w14:textId="77777777" w:rsidR="0052562A" w:rsidRPr="0060622E" w:rsidRDefault="0052562A" w:rsidP="00CB7047">
            <w:pPr>
              <w:keepNext/>
              <w:suppressLineNumbers/>
              <w:suppressAutoHyphens/>
              <w:overflowPunct w:val="0"/>
              <w:autoSpaceDE w:val="0"/>
              <w:autoSpaceDN w:val="0"/>
              <w:adjustRightInd w:val="0"/>
              <w:jc w:val="center"/>
              <w:textAlignment w:val="baseline"/>
              <w:rPr>
                <w:sz w:val="20"/>
                <w:lang w:val="en-GB"/>
              </w:rPr>
            </w:pPr>
            <w:r w:rsidRPr="0060622E">
              <w:rPr>
                <w:sz w:val="20"/>
                <w:lang w:val="en-GB"/>
              </w:rPr>
              <w:t>70 mg</w:t>
            </w:r>
          </w:p>
          <w:p w14:paraId="46E50A4A" w14:textId="77777777" w:rsidR="0052562A" w:rsidRPr="0060622E" w:rsidRDefault="0052562A" w:rsidP="00CB7047">
            <w:pPr>
              <w:keepNext/>
              <w:suppressLineNumbers/>
              <w:suppressAutoHyphens/>
              <w:overflowPunct w:val="0"/>
              <w:autoSpaceDE w:val="0"/>
              <w:autoSpaceDN w:val="0"/>
              <w:adjustRightInd w:val="0"/>
              <w:jc w:val="center"/>
              <w:textAlignment w:val="baseline"/>
              <w:rPr>
                <w:sz w:val="20"/>
                <w:lang w:val="en-GB"/>
              </w:rPr>
            </w:pPr>
            <w:r w:rsidRPr="0060622E">
              <w:rPr>
                <w:sz w:val="20"/>
                <w:lang w:val="en-GB"/>
              </w:rPr>
              <w:t>(1 × 20 mg + 1 × 50 mg)</w:t>
            </w:r>
          </w:p>
        </w:tc>
        <w:tc>
          <w:tcPr>
            <w:tcW w:w="1528" w:type="dxa"/>
            <w:shd w:val="clear" w:color="auto" w:fill="auto"/>
            <w:vAlign w:val="center"/>
          </w:tcPr>
          <w:p w14:paraId="5BC893EB" w14:textId="77777777" w:rsidR="0052562A" w:rsidRPr="0060622E" w:rsidRDefault="0052562A" w:rsidP="00CB7047">
            <w:pPr>
              <w:keepNext/>
              <w:suppressLineNumbers/>
              <w:suppressAutoHyphens/>
              <w:overflowPunct w:val="0"/>
              <w:autoSpaceDE w:val="0"/>
              <w:autoSpaceDN w:val="0"/>
              <w:adjustRightInd w:val="0"/>
              <w:jc w:val="center"/>
              <w:textAlignment w:val="baseline"/>
              <w:rPr>
                <w:sz w:val="20"/>
                <w:lang w:val="en-GB"/>
              </w:rPr>
            </w:pPr>
            <w:r w:rsidRPr="0060622E">
              <w:rPr>
                <w:sz w:val="20"/>
                <w:lang w:val="en-GB"/>
              </w:rPr>
              <w:t>140 mg</w:t>
            </w:r>
          </w:p>
        </w:tc>
      </w:tr>
      <w:tr w:rsidR="00744118" w:rsidRPr="00744118" w14:paraId="1A61EF86" w14:textId="77777777" w:rsidTr="00744118">
        <w:tc>
          <w:tcPr>
            <w:tcW w:w="1555" w:type="dxa"/>
            <w:tcBorders>
              <w:bottom w:val="single" w:sz="4" w:space="0" w:color="auto"/>
            </w:tcBorders>
            <w:shd w:val="clear" w:color="auto" w:fill="auto"/>
          </w:tcPr>
          <w:p w14:paraId="740FF360" w14:textId="1E226D92" w:rsidR="0052562A" w:rsidRPr="0060622E" w:rsidRDefault="0052562A" w:rsidP="00CB7047">
            <w:pPr>
              <w:keepNext/>
              <w:suppressLineNumbers/>
              <w:suppressAutoHyphens/>
              <w:overflowPunct w:val="0"/>
              <w:autoSpaceDE w:val="0"/>
              <w:autoSpaceDN w:val="0"/>
              <w:adjustRightInd w:val="0"/>
              <w:textAlignment w:val="baseline"/>
              <w:rPr>
                <w:sz w:val="20"/>
                <w:lang w:val="en-GB"/>
              </w:rPr>
            </w:pPr>
            <w:r w:rsidRPr="0060622E">
              <w:rPr>
                <w:sz w:val="20"/>
                <w:lang w:val="en-GB"/>
              </w:rPr>
              <w:t>0</w:t>
            </w:r>
            <w:r w:rsidR="00744118" w:rsidRPr="0060622E">
              <w:rPr>
                <w:sz w:val="20"/>
                <w:lang w:val="en-GB"/>
              </w:rPr>
              <w:t>,</w:t>
            </w:r>
            <w:r w:rsidRPr="0060622E">
              <w:rPr>
                <w:sz w:val="20"/>
                <w:lang w:val="en-GB"/>
              </w:rPr>
              <w:t>47</w:t>
            </w:r>
            <w:r w:rsidR="00744118" w:rsidRPr="0060622E">
              <w:rPr>
                <w:sz w:val="20"/>
                <w:lang w:val="en-GB"/>
              </w:rPr>
              <w:t>–</w:t>
            </w:r>
            <w:r w:rsidRPr="0060622E">
              <w:rPr>
                <w:sz w:val="20"/>
                <w:lang w:val="en-GB"/>
              </w:rPr>
              <w:t>0</w:t>
            </w:r>
            <w:r w:rsidR="00744118" w:rsidRPr="0060622E">
              <w:rPr>
                <w:sz w:val="20"/>
                <w:lang w:val="en-GB"/>
              </w:rPr>
              <w:t>,</w:t>
            </w:r>
            <w:r w:rsidRPr="0060622E">
              <w:rPr>
                <w:sz w:val="20"/>
                <w:lang w:val="en-GB"/>
              </w:rPr>
              <w:t>51 m</w:t>
            </w:r>
            <w:r w:rsidRPr="0060622E">
              <w:rPr>
                <w:sz w:val="20"/>
                <w:vertAlign w:val="superscript"/>
                <w:lang w:val="en-GB"/>
              </w:rPr>
              <w:t>2</w:t>
            </w:r>
          </w:p>
        </w:tc>
        <w:tc>
          <w:tcPr>
            <w:tcW w:w="2126" w:type="dxa"/>
            <w:shd w:val="clear" w:color="auto" w:fill="auto"/>
          </w:tcPr>
          <w:p w14:paraId="22F8A476" w14:textId="77777777" w:rsidR="0052562A" w:rsidRPr="0060622E" w:rsidRDefault="0052562A" w:rsidP="00CB7047">
            <w:pPr>
              <w:keepNext/>
              <w:suppressLineNumbers/>
              <w:suppressAutoHyphens/>
              <w:overflowPunct w:val="0"/>
              <w:autoSpaceDE w:val="0"/>
              <w:autoSpaceDN w:val="0"/>
              <w:adjustRightInd w:val="0"/>
              <w:jc w:val="center"/>
              <w:textAlignment w:val="baseline"/>
              <w:rPr>
                <w:sz w:val="20"/>
                <w:lang w:val="en-GB"/>
              </w:rPr>
            </w:pPr>
            <w:r w:rsidRPr="0060622E">
              <w:rPr>
                <w:sz w:val="20"/>
                <w:lang w:val="en-GB"/>
              </w:rPr>
              <w:t>100 mg</w:t>
            </w:r>
          </w:p>
          <w:p w14:paraId="37C9FCA3" w14:textId="77777777" w:rsidR="0052562A" w:rsidRPr="0060622E" w:rsidRDefault="0052562A" w:rsidP="00CB7047">
            <w:pPr>
              <w:keepNext/>
              <w:suppressLineNumbers/>
              <w:suppressAutoHyphens/>
              <w:overflowPunct w:val="0"/>
              <w:autoSpaceDE w:val="0"/>
              <w:autoSpaceDN w:val="0"/>
              <w:adjustRightInd w:val="0"/>
              <w:jc w:val="center"/>
              <w:textAlignment w:val="baseline"/>
              <w:rPr>
                <w:sz w:val="20"/>
                <w:lang w:val="en-GB"/>
              </w:rPr>
            </w:pPr>
            <w:r w:rsidRPr="0060622E">
              <w:rPr>
                <w:rFonts w:eastAsia="Calibri"/>
                <w:sz w:val="20"/>
                <w:lang w:val="en-GB"/>
              </w:rPr>
              <w:t>(2 </w:t>
            </w:r>
            <w:r w:rsidRPr="0060622E">
              <w:rPr>
                <w:sz w:val="20"/>
                <w:lang w:val="en-GB"/>
              </w:rPr>
              <w:t>×</w:t>
            </w:r>
            <w:r w:rsidRPr="0060622E">
              <w:rPr>
                <w:rFonts w:eastAsia="Calibri"/>
                <w:sz w:val="20"/>
                <w:lang w:val="en-GB"/>
              </w:rPr>
              <w:t> 50 mg)</w:t>
            </w:r>
          </w:p>
        </w:tc>
        <w:tc>
          <w:tcPr>
            <w:tcW w:w="1555" w:type="dxa"/>
            <w:shd w:val="clear" w:color="auto" w:fill="auto"/>
            <w:vAlign w:val="center"/>
          </w:tcPr>
          <w:p w14:paraId="5AEDD4C7" w14:textId="77777777" w:rsidR="0052562A" w:rsidRPr="0060622E" w:rsidRDefault="0052562A" w:rsidP="00CB7047">
            <w:pPr>
              <w:keepNext/>
              <w:suppressLineNumbers/>
              <w:suppressAutoHyphens/>
              <w:overflowPunct w:val="0"/>
              <w:autoSpaceDE w:val="0"/>
              <w:autoSpaceDN w:val="0"/>
              <w:adjustRightInd w:val="0"/>
              <w:jc w:val="center"/>
              <w:textAlignment w:val="baseline"/>
              <w:rPr>
                <w:sz w:val="20"/>
                <w:lang w:val="en-GB"/>
              </w:rPr>
            </w:pPr>
            <w:r w:rsidRPr="0060622E">
              <w:rPr>
                <w:sz w:val="20"/>
                <w:lang w:val="en-GB"/>
              </w:rPr>
              <w:t>200 mg</w:t>
            </w:r>
          </w:p>
        </w:tc>
        <w:tc>
          <w:tcPr>
            <w:tcW w:w="2299" w:type="dxa"/>
            <w:shd w:val="clear" w:color="auto" w:fill="auto"/>
            <w:vAlign w:val="center"/>
          </w:tcPr>
          <w:p w14:paraId="7108AEC8" w14:textId="77777777" w:rsidR="0052562A" w:rsidRPr="0060622E" w:rsidRDefault="0052562A" w:rsidP="00CB7047">
            <w:pPr>
              <w:keepNext/>
              <w:suppressLineNumbers/>
              <w:suppressAutoHyphens/>
              <w:overflowPunct w:val="0"/>
              <w:autoSpaceDE w:val="0"/>
              <w:autoSpaceDN w:val="0"/>
              <w:adjustRightInd w:val="0"/>
              <w:jc w:val="center"/>
              <w:textAlignment w:val="baseline"/>
              <w:rPr>
                <w:sz w:val="20"/>
                <w:lang w:val="en-GB"/>
              </w:rPr>
            </w:pPr>
            <w:r w:rsidRPr="0060622E">
              <w:rPr>
                <w:sz w:val="20"/>
                <w:lang w:val="en-GB"/>
              </w:rPr>
              <w:t>80 mg</w:t>
            </w:r>
          </w:p>
          <w:p w14:paraId="75261C59" w14:textId="77777777" w:rsidR="0052562A" w:rsidRPr="0060622E" w:rsidRDefault="0052562A" w:rsidP="00CB7047">
            <w:pPr>
              <w:keepNext/>
              <w:suppressLineNumbers/>
              <w:suppressAutoHyphens/>
              <w:overflowPunct w:val="0"/>
              <w:autoSpaceDE w:val="0"/>
              <w:autoSpaceDN w:val="0"/>
              <w:adjustRightInd w:val="0"/>
              <w:jc w:val="center"/>
              <w:textAlignment w:val="baseline"/>
              <w:rPr>
                <w:sz w:val="20"/>
                <w:lang w:val="en-GB"/>
              </w:rPr>
            </w:pPr>
            <w:r w:rsidRPr="0060622E">
              <w:rPr>
                <w:rFonts w:eastAsia="Calibri"/>
                <w:sz w:val="20"/>
                <w:lang w:val="en-GB"/>
              </w:rPr>
              <w:t>(4</w:t>
            </w:r>
            <w:r w:rsidRPr="0060622E">
              <w:rPr>
                <w:sz w:val="20"/>
                <w:lang w:val="en-GB"/>
              </w:rPr>
              <w:t> × </w:t>
            </w:r>
            <w:r w:rsidRPr="0060622E">
              <w:rPr>
                <w:rFonts w:eastAsia="Calibri"/>
                <w:sz w:val="20"/>
                <w:lang w:val="en-GB"/>
              </w:rPr>
              <w:t>20 mg)</w:t>
            </w:r>
          </w:p>
        </w:tc>
        <w:tc>
          <w:tcPr>
            <w:tcW w:w="1528" w:type="dxa"/>
            <w:shd w:val="clear" w:color="auto" w:fill="auto"/>
            <w:vAlign w:val="center"/>
          </w:tcPr>
          <w:p w14:paraId="521A7F89" w14:textId="77777777" w:rsidR="0052562A" w:rsidRPr="0060622E" w:rsidRDefault="0052562A" w:rsidP="00CB7047">
            <w:pPr>
              <w:keepNext/>
              <w:suppressLineNumbers/>
              <w:suppressAutoHyphens/>
              <w:overflowPunct w:val="0"/>
              <w:autoSpaceDE w:val="0"/>
              <w:autoSpaceDN w:val="0"/>
              <w:adjustRightInd w:val="0"/>
              <w:jc w:val="center"/>
              <w:textAlignment w:val="baseline"/>
              <w:rPr>
                <w:sz w:val="20"/>
                <w:lang w:val="en-GB"/>
              </w:rPr>
            </w:pPr>
            <w:r w:rsidRPr="0060622E">
              <w:rPr>
                <w:sz w:val="20"/>
                <w:lang w:val="en-GB"/>
              </w:rPr>
              <w:t>160 mg</w:t>
            </w:r>
          </w:p>
        </w:tc>
      </w:tr>
      <w:tr w:rsidR="00744118" w:rsidRPr="00744118" w14:paraId="4C804C01" w14:textId="77777777" w:rsidTr="00744118">
        <w:tc>
          <w:tcPr>
            <w:tcW w:w="1555" w:type="dxa"/>
            <w:tcBorders>
              <w:bottom w:val="single" w:sz="4" w:space="0" w:color="auto"/>
            </w:tcBorders>
            <w:shd w:val="clear" w:color="auto" w:fill="auto"/>
          </w:tcPr>
          <w:p w14:paraId="353D83AF" w14:textId="11787C7B" w:rsidR="0052562A" w:rsidRPr="0060622E" w:rsidRDefault="0052562A" w:rsidP="00CB7047">
            <w:pPr>
              <w:keepNext/>
              <w:suppressLineNumbers/>
              <w:suppressAutoHyphens/>
              <w:overflowPunct w:val="0"/>
              <w:autoSpaceDE w:val="0"/>
              <w:autoSpaceDN w:val="0"/>
              <w:adjustRightInd w:val="0"/>
              <w:textAlignment w:val="baseline"/>
              <w:rPr>
                <w:sz w:val="20"/>
                <w:lang w:val="en-GB"/>
              </w:rPr>
            </w:pPr>
            <w:r w:rsidRPr="0060622E">
              <w:rPr>
                <w:sz w:val="20"/>
                <w:lang w:val="en-GB"/>
              </w:rPr>
              <w:t>0</w:t>
            </w:r>
            <w:r w:rsidR="00744118" w:rsidRPr="0060622E">
              <w:rPr>
                <w:sz w:val="20"/>
                <w:lang w:val="en-GB"/>
              </w:rPr>
              <w:t>,</w:t>
            </w:r>
            <w:r w:rsidRPr="0060622E">
              <w:rPr>
                <w:sz w:val="20"/>
                <w:lang w:val="en-GB"/>
              </w:rPr>
              <w:t>52</w:t>
            </w:r>
            <w:r w:rsidR="00744118" w:rsidRPr="0060622E">
              <w:rPr>
                <w:sz w:val="20"/>
                <w:lang w:val="en-GB"/>
              </w:rPr>
              <w:t>–</w:t>
            </w:r>
            <w:r w:rsidRPr="0060622E">
              <w:rPr>
                <w:sz w:val="20"/>
                <w:lang w:val="en-GB"/>
              </w:rPr>
              <w:t>0</w:t>
            </w:r>
            <w:r w:rsidR="00744118" w:rsidRPr="0060622E">
              <w:rPr>
                <w:sz w:val="20"/>
                <w:lang w:val="en-GB"/>
              </w:rPr>
              <w:t>,</w:t>
            </w:r>
            <w:r w:rsidRPr="0060622E">
              <w:rPr>
                <w:sz w:val="20"/>
                <w:lang w:val="en-GB"/>
              </w:rPr>
              <w:t>61 m</w:t>
            </w:r>
            <w:r w:rsidRPr="0060622E">
              <w:rPr>
                <w:sz w:val="20"/>
                <w:vertAlign w:val="superscript"/>
                <w:lang w:val="en-GB"/>
              </w:rPr>
              <w:t>2</w:t>
            </w:r>
          </w:p>
        </w:tc>
        <w:tc>
          <w:tcPr>
            <w:tcW w:w="2126" w:type="dxa"/>
            <w:shd w:val="clear" w:color="auto" w:fill="auto"/>
          </w:tcPr>
          <w:p w14:paraId="13F1B20F" w14:textId="77777777" w:rsidR="0052562A" w:rsidRPr="0060622E" w:rsidRDefault="0052562A" w:rsidP="00CB7047">
            <w:pPr>
              <w:keepNext/>
              <w:suppressLineNumbers/>
              <w:suppressAutoHyphens/>
              <w:overflowPunct w:val="0"/>
              <w:autoSpaceDE w:val="0"/>
              <w:autoSpaceDN w:val="0"/>
              <w:adjustRightInd w:val="0"/>
              <w:jc w:val="center"/>
              <w:textAlignment w:val="baseline"/>
              <w:rPr>
                <w:sz w:val="20"/>
                <w:lang w:val="en-GB"/>
              </w:rPr>
            </w:pPr>
            <w:r w:rsidRPr="0060622E">
              <w:rPr>
                <w:sz w:val="20"/>
                <w:lang w:val="en-GB"/>
              </w:rPr>
              <w:t>120 mg</w:t>
            </w:r>
          </w:p>
          <w:p w14:paraId="3A48A8FD" w14:textId="77777777" w:rsidR="0052562A" w:rsidRPr="0060622E" w:rsidRDefault="0052562A" w:rsidP="00CB7047">
            <w:pPr>
              <w:keepNext/>
              <w:suppressLineNumbers/>
              <w:suppressAutoHyphens/>
              <w:overflowPunct w:val="0"/>
              <w:autoSpaceDE w:val="0"/>
              <w:autoSpaceDN w:val="0"/>
              <w:adjustRightInd w:val="0"/>
              <w:jc w:val="center"/>
              <w:textAlignment w:val="baseline"/>
              <w:rPr>
                <w:sz w:val="20"/>
                <w:lang w:val="en-GB"/>
              </w:rPr>
            </w:pPr>
            <w:r w:rsidRPr="0060622E">
              <w:rPr>
                <w:rFonts w:eastAsia="Calibri"/>
                <w:sz w:val="20"/>
                <w:lang w:val="en-GB"/>
              </w:rPr>
              <w:t>(1 </w:t>
            </w:r>
            <w:r w:rsidRPr="0060622E">
              <w:rPr>
                <w:sz w:val="20"/>
                <w:lang w:val="en-GB"/>
              </w:rPr>
              <w:t>×</w:t>
            </w:r>
            <w:r w:rsidRPr="0060622E">
              <w:rPr>
                <w:rFonts w:eastAsia="Calibri"/>
                <w:sz w:val="20"/>
                <w:lang w:val="en-GB"/>
              </w:rPr>
              <w:t> 20 mg + 2 </w:t>
            </w:r>
            <w:r w:rsidRPr="0060622E">
              <w:rPr>
                <w:sz w:val="20"/>
                <w:lang w:val="en-GB"/>
              </w:rPr>
              <w:t>×</w:t>
            </w:r>
            <w:r w:rsidRPr="0060622E">
              <w:rPr>
                <w:rFonts w:eastAsia="Calibri"/>
                <w:sz w:val="20"/>
                <w:lang w:val="en-GB"/>
              </w:rPr>
              <w:t> 50 mg)</w:t>
            </w:r>
          </w:p>
        </w:tc>
        <w:tc>
          <w:tcPr>
            <w:tcW w:w="1555" w:type="dxa"/>
            <w:shd w:val="clear" w:color="auto" w:fill="auto"/>
            <w:vAlign w:val="center"/>
          </w:tcPr>
          <w:p w14:paraId="1087CCF4" w14:textId="77777777" w:rsidR="0052562A" w:rsidRPr="0060622E" w:rsidRDefault="0052562A" w:rsidP="00CB7047">
            <w:pPr>
              <w:keepNext/>
              <w:suppressLineNumbers/>
              <w:suppressAutoHyphens/>
              <w:overflowPunct w:val="0"/>
              <w:autoSpaceDE w:val="0"/>
              <w:autoSpaceDN w:val="0"/>
              <w:adjustRightInd w:val="0"/>
              <w:jc w:val="center"/>
              <w:textAlignment w:val="baseline"/>
              <w:rPr>
                <w:sz w:val="20"/>
                <w:lang w:val="en-GB"/>
              </w:rPr>
            </w:pPr>
            <w:r w:rsidRPr="0060622E">
              <w:rPr>
                <w:sz w:val="20"/>
                <w:lang w:val="en-GB"/>
              </w:rPr>
              <w:t>240 mg</w:t>
            </w:r>
          </w:p>
        </w:tc>
        <w:tc>
          <w:tcPr>
            <w:tcW w:w="2299" w:type="dxa"/>
            <w:shd w:val="clear" w:color="auto" w:fill="auto"/>
            <w:vAlign w:val="center"/>
          </w:tcPr>
          <w:p w14:paraId="44CE545A" w14:textId="77777777" w:rsidR="0052562A" w:rsidRPr="0060622E" w:rsidRDefault="0052562A" w:rsidP="00CB7047">
            <w:pPr>
              <w:keepNext/>
              <w:suppressLineNumbers/>
              <w:suppressAutoHyphens/>
              <w:overflowPunct w:val="0"/>
              <w:autoSpaceDE w:val="0"/>
              <w:autoSpaceDN w:val="0"/>
              <w:adjustRightInd w:val="0"/>
              <w:jc w:val="center"/>
              <w:textAlignment w:val="baseline"/>
              <w:rPr>
                <w:sz w:val="20"/>
                <w:lang w:val="en-GB"/>
              </w:rPr>
            </w:pPr>
            <w:r w:rsidRPr="0060622E">
              <w:rPr>
                <w:sz w:val="20"/>
                <w:lang w:val="en-GB"/>
              </w:rPr>
              <w:t>90 mg</w:t>
            </w:r>
          </w:p>
          <w:p w14:paraId="3A86E4E0" w14:textId="77777777" w:rsidR="0052562A" w:rsidRPr="0060622E" w:rsidRDefault="0052562A" w:rsidP="00CB7047">
            <w:pPr>
              <w:keepNext/>
              <w:suppressLineNumbers/>
              <w:suppressAutoHyphens/>
              <w:overflowPunct w:val="0"/>
              <w:autoSpaceDE w:val="0"/>
              <w:autoSpaceDN w:val="0"/>
              <w:adjustRightInd w:val="0"/>
              <w:jc w:val="center"/>
              <w:textAlignment w:val="baseline"/>
              <w:rPr>
                <w:sz w:val="20"/>
                <w:lang w:val="en-GB"/>
              </w:rPr>
            </w:pPr>
            <w:r w:rsidRPr="0060622E">
              <w:rPr>
                <w:sz w:val="20"/>
                <w:lang w:val="en-GB"/>
              </w:rPr>
              <w:t>(2</w:t>
            </w:r>
            <w:r w:rsidRPr="0060622E">
              <w:rPr>
                <w:rFonts w:eastAsia="Calibri"/>
                <w:sz w:val="20"/>
                <w:lang w:val="en-GB"/>
              </w:rPr>
              <w:t> </w:t>
            </w:r>
            <w:r w:rsidRPr="0060622E">
              <w:rPr>
                <w:sz w:val="20"/>
                <w:lang w:val="en-GB"/>
              </w:rPr>
              <w:t>×</w:t>
            </w:r>
            <w:r w:rsidRPr="0060622E">
              <w:rPr>
                <w:rFonts w:eastAsia="Calibri"/>
                <w:sz w:val="20"/>
                <w:lang w:val="en-GB"/>
              </w:rPr>
              <w:t> </w:t>
            </w:r>
            <w:r w:rsidRPr="0060622E">
              <w:rPr>
                <w:sz w:val="20"/>
                <w:lang w:val="en-GB"/>
              </w:rPr>
              <w:t>20 mg</w:t>
            </w:r>
            <w:r w:rsidRPr="0060622E">
              <w:rPr>
                <w:rFonts w:eastAsia="Calibri"/>
                <w:sz w:val="20"/>
                <w:lang w:val="en-GB"/>
              </w:rPr>
              <w:t> </w:t>
            </w:r>
            <w:r w:rsidRPr="0060622E">
              <w:rPr>
                <w:sz w:val="20"/>
                <w:lang w:val="en-GB"/>
              </w:rPr>
              <w:t>+</w:t>
            </w:r>
            <w:r w:rsidRPr="0060622E">
              <w:rPr>
                <w:rFonts w:eastAsia="Calibri"/>
                <w:sz w:val="20"/>
                <w:lang w:val="en-GB"/>
              </w:rPr>
              <w:t> </w:t>
            </w:r>
            <w:r w:rsidRPr="0060622E">
              <w:rPr>
                <w:sz w:val="20"/>
                <w:lang w:val="en-GB"/>
              </w:rPr>
              <w:t>1</w:t>
            </w:r>
            <w:r w:rsidRPr="0060622E">
              <w:rPr>
                <w:rFonts w:eastAsia="Calibri"/>
                <w:sz w:val="20"/>
                <w:lang w:val="en-GB"/>
              </w:rPr>
              <w:t> </w:t>
            </w:r>
            <w:r w:rsidRPr="0060622E">
              <w:rPr>
                <w:sz w:val="20"/>
                <w:lang w:val="en-GB"/>
              </w:rPr>
              <w:t>×</w:t>
            </w:r>
            <w:r w:rsidRPr="0060622E">
              <w:rPr>
                <w:rFonts w:eastAsia="Calibri"/>
                <w:sz w:val="20"/>
                <w:lang w:val="en-GB"/>
              </w:rPr>
              <w:t> </w:t>
            </w:r>
            <w:r w:rsidRPr="0060622E">
              <w:rPr>
                <w:sz w:val="20"/>
                <w:lang w:val="en-GB"/>
              </w:rPr>
              <w:t>50 mg)</w:t>
            </w:r>
          </w:p>
        </w:tc>
        <w:tc>
          <w:tcPr>
            <w:tcW w:w="1528" w:type="dxa"/>
            <w:shd w:val="clear" w:color="auto" w:fill="auto"/>
            <w:vAlign w:val="center"/>
          </w:tcPr>
          <w:p w14:paraId="64073998" w14:textId="77777777" w:rsidR="0052562A" w:rsidRPr="0060622E" w:rsidRDefault="0052562A" w:rsidP="00CB7047">
            <w:pPr>
              <w:keepNext/>
              <w:suppressLineNumbers/>
              <w:suppressAutoHyphens/>
              <w:overflowPunct w:val="0"/>
              <w:autoSpaceDE w:val="0"/>
              <w:autoSpaceDN w:val="0"/>
              <w:adjustRightInd w:val="0"/>
              <w:jc w:val="center"/>
              <w:textAlignment w:val="baseline"/>
              <w:rPr>
                <w:sz w:val="20"/>
                <w:lang w:val="en-GB"/>
              </w:rPr>
            </w:pPr>
            <w:r w:rsidRPr="0060622E">
              <w:rPr>
                <w:sz w:val="20"/>
                <w:lang w:val="en-GB"/>
              </w:rPr>
              <w:t>180 mg</w:t>
            </w:r>
          </w:p>
        </w:tc>
      </w:tr>
      <w:tr w:rsidR="00744118" w:rsidRPr="00744118" w14:paraId="2A51A1C9" w14:textId="77777777" w:rsidTr="00744118">
        <w:tc>
          <w:tcPr>
            <w:tcW w:w="1555" w:type="dxa"/>
            <w:tcBorders>
              <w:bottom w:val="single" w:sz="4" w:space="0" w:color="auto"/>
            </w:tcBorders>
            <w:shd w:val="clear" w:color="auto" w:fill="auto"/>
          </w:tcPr>
          <w:p w14:paraId="2798C442" w14:textId="53E9CFCF" w:rsidR="0052562A" w:rsidRPr="0060622E" w:rsidRDefault="0052562A" w:rsidP="00CB7047">
            <w:pPr>
              <w:keepNext/>
              <w:suppressLineNumbers/>
              <w:suppressAutoHyphens/>
              <w:overflowPunct w:val="0"/>
              <w:autoSpaceDE w:val="0"/>
              <w:autoSpaceDN w:val="0"/>
              <w:adjustRightInd w:val="0"/>
              <w:textAlignment w:val="baseline"/>
              <w:rPr>
                <w:sz w:val="20"/>
                <w:lang w:val="en-GB"/>
              </w:rPr>
            </w:pPr>
            <w:r w:rsidRPr="0060622E">
              <w:rPr>
                <w:sz w:val="20"/>
                <w:lang w:val="en-GB"/>
              </w:rPr>
              <w:t>0</w:t>
            </w:r>
            <w:r w:rsidR="00744118" w:rsidRPr="0060622E">
              <w:rPr>
                <w:sz w:val="20"/>
                <w:lang w:val="en-GB"/>
              </w:rPr>
              <w:t>,</w:t>
            </w:r>
            <w:r w:rsidRPr="0060622E">
              <w:rPr>
                <w:sz w:val="20"/>
                <w:lang w:val="en-GB"/>
              </w:rPr>
              <w:t>62</w:t>
            </w:r>
            <w:r w:rsidR="00744118" w:rsidRPr="0060622E">
              <w:rPr>
                <w:sz w:val="20"/>
                <w:lang w:val="en-GB"/>
              </w:rPr>
              <w:t>–</w:t>
            </w:r>
            <w:r w:rsidRPr="0060622E">
              <w:rPr>
                <w:sz w:val="20"/>
                <w:lang w:val="en-GB"/>
              </w:rPr>
              <w:t>0</w:t>
            </w:r>
            <w:r w:rsidR="00744118" w:rsidRPr="0060622E">
              <w:rPr>
                <w:sz w:val="20"/>
                <w:lang w:val="en-GB"/>
              </w:rPr>
              <w:t>,</w:t>
            </w:r>
            <w:r w:rsidRPr="0060622E">
              <w:rPr>
                <w:sz w:val="20"/>
                <w:lang w:val="en-GB"/>
              </w:rPr>
              <w:t>80 m</w:t>
            </w:r>
            <w:r w:rsidRPr="0060622E">
              <w:rPr>
                <w:sz w:val="20"/>
                <w:vertAlign w:val="superscript"/>
                <w:lang w:val="en-GB"/>
              </w:rPr>
              <w:t>2</w:t>
            </w:r>
          </w:p>
        </w:tc>
        <w:tc>
          <w:tcPr>
            <w:tcW w:w="2126" w:type="dxa"/>
            <w:shd w:val="clear" w:color="auto" w:fill="auto"/>
          </w:tcPr>
          <w:p w14:paraId="2AADF078" w14:textId="77777777" w:rsidR="0052562A" w:rsidRPr="0060622E" w:rsidRDefault="0052562A" w:rsidP="00CB7047">
            <w:pPr>
              <w:keepNext/>
              <w:suppressLineNumbers/>
              <w:suppressAutoHyphens/>
              <w:overflowPunct w:val="0"/>
              <w:autoSpaceDE w:val="0"/>
              <w:autoSpaceDN w:val="0"/>
              <w:adjustRightInd w:val="0"/>
              <w:jc w:val="center"/>
              <w:textAlignment w:val="baseline"/>
              <w:rPr>
                <w:sz w:val="20"/>
                <w:lang w:val="en-GB"/>
              </w:rPr>
            </w:pPr>
            <w:r w:rsidRPr="0060622E">
              <w:rPr>
                <w:sz w:val="20"/>
                <w:lang w:val="en-GB"/>
              </w:rPr>
              <w:t>150 mg</w:t>
            </w:r>
          </w:p>
          <w:p w14:paraId="6DEEF2EC" w14:textId="77777777" w:rsidR="0052562A" w:rsidRPr="0060622E" w:rsidRDefault="0052562A" w:rsidP="00CB7047">
            <w:pPr>
              <w:keepNext/>
              <w:suppressLineNumbers/>
              <w:suppressAutoHyphens/>
              <w:overflowPunct w:val="0"/>
              <w:autoSpaceDE w:val="0"/>
              <w:autoSpaceDN w:val="0"/>
              <w:adjustRightInd w:val="0"/>
              <w:jc w:val="center"/>
              <w:textAlignment w:val="baseline"/>
              <w:rPr>
                <w:sz w:val="20"/>
                <w:lang w:val="en-GB"/>
              </w:rPr>
            </w:pPr>
            <w:r w:rsidRPr="0060622E">
              <w:rPr>
                <w:rFonts w:eastAsia="Calibri"/>
                <w:sz w:val="20"/>
                <w:lang w:val="en-GB"/>
              </w:rPr>
              <w:t>(1 </w:t>
            </w:r>
            <w:r w:rsidRPr="0060622E">
              <w:rPr>
                <w:sz w:val="20"/>
                <w:lang w:val="en-GB"/>
              </w:rPr>
              <w:t>×</w:t>
            </w:r>
            <w:r w:rsidRPr="0060622E">
              <w:rPr>
                <w:rFonts w:eastAsia="Calibri"/>
                <w:sz w:val="20"/>
                <w:lang w:val="en-GB"/>
              </w:rPr>
              <w:t> 150 mg)</w:t>
            </w:r>
          </w:p>
        </w:tc>
        <w:tc>
          <w:tcPr>
            <w:tcW w:w="1555" w:type="dxa"/>
            <w:shd w:val="clear" w:color="auto" w:fill="auto"/>
            <w:vAlign w:val="center"/>
          </w:tcPr>
          <w:p w14:paraId="02EA44F2" w14:textId="77777777" w:rsidR="0052562A" w:rsidRPr="0060622E" w:rsidRDefault="0052562A" w:rsidP="00CB7047">
            <w:pPr>
              <w:keepNext/>
              <w:suppressLineNumbers/>
              <w:suppressAutoHyphens/>
              <w:overflowPunct w:val="0"/>
              <w:autoSpaceDE w:val="0"/>
              <w:autoSpaceDN w:val="0"/>
              <w:adjustRightInd w:val="0"/>
              <w:jc w:val="center"/>
              <w:textAlignment w:val="baseline"/>
              <w:rPr>
                <w:sz w:val="20"/>
                <w:lang w:val="en-GB"/>
              </w:rPr>
            </w:pPr>
            <w:r w:rsidRPr="0060622E">
              <w:rPr>
                <w:sz w:val="20"/>
                <w:lang w:val="en-GB"/>
              </w:rPr>
              <w:t>300 mg</w:t>
            </w:r>
          </w:p>
        </w:tc>
        <w:tc>
          <w:tcPr>
            <w:tcW w:w="2299" w:type="dxa"/>
            <w:shd w:val="clear" w:color="auto" w:fill="auto"/>
            <w:vAlign w:val="center"/>
          </w:tcPr>
          <w:p w14:paraId="7063991B" w14:textId="77777777" w:rsidR="0052562A" w:rsidRPr="0060622E" w:rsidRDefault="0052562A" w:rsidP="00CB7047">
            <w:pPr>
              <w:keepNext/>
              <w:suppressLineNumbers/>
              <w:suppressAutoHyphens/>
              <w:overflowPunct w:val="0"/>
              <w:autoSpaceDE w:val="0"/>
              <w:autoSpaceDN w:val="0"/>
              <w:adjustRightInd w:val="0"/>
              <w:jc w:val="center"/>
              <w:textAlignment w:val="baseline"/>
              <w:rPr>
                <w:sz w:val="20"/>
                <w:lang w:val="en-GB"/>
              </w:rPr>
            </w:pPr>
            <w:r w:rsidRPr="0060622E">
              <w:rPr>
                <w:sz w:val="20"/>
                <w:lang w:val="en-GB"/>
              </w:rPr>
              <w:t>120 mg</w:t>
            </w:r>
          </w:p>
          <w:p w14:paraId="37F58C8F" w14:textId="77777777" w:rsidR="0052562A" w:rsidRPr="0060622E" w:rsidRDefault="0052562A" w:rsidP="00CB7047">
            <w:pPr>
              <w:keepNext/>
              <w:suppressLineNumbers/>
              <w:suppressAutoHyphens/>
              <w:overflowPunct w:val="0"/>
              <w:autoSpaceDE w:val="0"/>
              <w:autoSpaceDN w:val="0"/>
              <w:adjustRightInd w:val="0"/>
              <w:jc w:val="center"/>
              <w:textAlignment w:val="baseline"/>
              <w:rPr>
                <w:sz w:val="20"/>
                <w:lang w:val="en-GB"/>
              </w:rPr>
            </w:pPr>
            <w:r w:rsidRPr="0060622E">
              <w:rPr>
                <w:sz w:val="20"/>
                <w:lang w:val="en-GB"/>
              </w:rPr>
              <w:t>(1</w:t>
            </w:r>
            <w:r w:rsidRPr="0060622E">
              <w:rPr>
                <w:rFonts w:eastAsia="Calibri"/>
                <w:sz w:val="20"/>
                <w:lang w:val="en-GB"/>
              </w:rPr>
              <w:t> </w:t>
            </w:r>
            <w:r w:rsidRPr="0060622E">
              <w:rPr>
                <w:sz w:val="20"/>
                <w:lang w:val="en-GB"/>
              </w:rPr>
              <w:t>×</w:t>
            </w:r>
            <w:r w:rsidRPr="0060622E">
              <w:rPr>
                <w:rFonts w:eastAsia="Calibri"/>
                <w:sz w:val="20"/>
                <w:lang w:val="en-GB"/>
              </w:rPr>
              <w:t> </w:t>
            </w:r>
            <w:r w:rsidRPr="0060622E">
              <w:rPr>
                <w:sz w:val="20"/>
                <w:lang w:val="en-GB"/>
              </w:rPr>
              <w:t>20 mg</w:t>
            </w:r>
            <w:r w:rsidRPr="0060622E">
              <w:rPr>
                <w:rFonts w:eastAsia="Calibri"/>
                <w:sz w:val="20"/>
                <w:lang w:val="en-GB"/>
              </w:rPr>
              <w:t> </w:t>
            </w:r>
            <w:r w:rsidRPr="0060622E">
              <w:rPr>
                <w:sz w:val="20"/>
                <w:lang w:val="en-GB"/>
              </w:rPr>
              <w:t>+</w:t>
            </w:r>
            <w:r w:rsidRPr="0060622E">
              <w:rPr>
                <w:rFonts w:eastAsia="Calibri"/>
                <w:sz w:val="20"/>
                <w:lang w:val="en-GB"/>
              </w:rPr>
              <w:t> </w:t>
            </w:r>
            <w:r w:rsidRPr="0060622E">
              <w:rPr>
                <w:sz w:val="20"/>
                <w:lang w:val="en-GB"/>
              </w:rPr>
              <w:t>2</w:t>
            </w:r>
            <w:r w:rsidRPr="0060622E">
              <w:rPr>
                <w:rFonts w:eastAsia="Calibri"/>
                <w:sz w:val="20"/>
                <w:lang w:val="en-GB"/>
              </w:rPr>
              <w:t> </w:t>
            </w:r>
            <w:r w:rsidRPr="0060622E">
              <w:rPr>
                <w:sz w:val="20"/>
                <w:lang w:val="en-GB"/>
              </w:rPr>
              <w:t>×</w:t>
            </w:r>
            <w:r w:rsidRPr="0060622E">
              <w:rPr>
                <w:rFonts w:eastAsia="Calibri"/>
                <w:sz w:val="20"/>
                <w:lang w:val="en-GB"/>
              </w:rPr>
              <w:t> </w:t>
            </w:r>
            <w:r w:rsidRPr="0060622E">
              <w:rPr>
                <w:sz w:val="20"/>
                <w:lang w:val="en-GB"/>
              </w:rPr>
              <w:t>50 mg)</w:t>
            </w:r>
          </w:p>
        </w:tc>
        <w:tc>
          <w:tcPr>
            <w:tcW w:w="1528" w:type="dxa"/>
            <w:shd w:val="clear" w:color="auto" w:fill="auto"/>
            <w:vAlign w:val="center"/>
          </w:tcPr>
          <w:p w14:paraId="621E1C25" w14:textId="77777777" w:rsidR="0052562A" w:rsidRPr="0060622E" w:rsidRDefault="0052562A" w:rsidP="00CB7047">
            <w:pPr>
              <w:keepNext/>
              <w:suppressLineNumbers/>
              <w:suppressAutoHyphens/>
              <w:overflowPunct w:val="0"/>
              <w:autoSpaceDE w:val="0"/>
              <w:autoSpaceDN w:val="0"/>
              <w:adjustRightInd w:val="0"/>
              <w:jc w:val="center"/>
              <w:textAlignment w:val="baseline"/>
              <w:rPr>
                <w:sz w:val="20"/>
                <w:lang w:val="en-GB"/>
              </w:rPr>
            </w:pPr>
            <w:r w:rsidRPr="0060622E">
              <w:rPr>
                <w:sz w:val="20"/>
                <w:lang w:val="en-GB"/>
              </w:rPr>
              <w:t>240 mg</w:t>
            </w:r>
          </w:p>
        </w:tc>
      </w:tr>
      <w:tr w:rsidR="00744118" w:rsidRPr="00744118" w14:paraId="70756F85" w14:textId="77777777" w:rsidTr="00744118">
        <w:tc>
          <w:tcPr>
            <w:tcW w:w="1555" w:type="dxa"/>
            <w:tcBorders>
              <w:bottom w:val="single" w:sz="4" w:space="0" w:color="auto"/>
            </w:tcBorders>
            <w:shd w:val="clear" w:color="auto" w:fill="auto"/>
          </w:tcPr>
          <w:p w14:paraId="559297A0" w14:textId="1D0A5A61" w:rsidR="0052562A" w:rsidRPr="0060622E" w:rsidRDefault="0052562A" w:rsidP="00CB7047">
            <w:pPr>
              <w:keepNext/>
              <w:suppressLineNumbers/>
              <w:suppressAutoHyphens/>
              <w:overflowPunct w:val="0"/>
              <w:autoSpaceDE w:val="0"/>
              <w:autoSpaceDN w:val="0"/>
              <w:adjustRightInd w:val="0"/>
              <w:textAlignment w:val="baseline"/>
              <w:rPr>
                <w:sz w:val="20"/>
                <w:lang w:val="en-GB"/>
              </w:rPr>
            </w:pPr>
            <w:r w:rsidRPr="0060622E">
              <w:rPr>
                <w:sz w:val="20"/>
                <w:lang w:val="en-GB"/>
              </w:rPr>
              <w:t>0</w:t>
            </w:r>
            <w:r w:rsidR="00744118" w:rsidRPr="0060622E">
              <w:rPr>
                <w:sz w:val="20"/>
                <w:lang w:val="en-GB"/>
              </w:rPr>
              <w:t>,</w:t>
            </w:r>
            <w:r w:rsidRPr="0060622E">
              <w:rPr>
                <w:sz w:val="20"/>
                <w:lang w:val="en-GB"/>
              </w:rPr>
              <w:t>81</w:t>
            </w:r>
            <w:r w:rsidR="00744118" w:rsidRPr="0060622E">
              <w:rPr>
                <w:sz w:val="20"/>
                <w:lang w:val="en-GB"/>
              </w:rPr>
              <w:t>–</w:t>
            </w:r>
            <w:r w:rsidRPr="0060622E">
              <w:rPr>
                <w:sz w:val="20"/>
                <w:lang w:val="en-GB"/>
              </w:rPr>
              <w:t>0</w:t>
            </w:r>
            <w:r w:rsidR="00744118" w:rsidRPr="0060622E">
              <w:rPr>
                <w:sz w:val="20"/>
                <w:lang w:val="en-GB"/>
              </w:rPr>
              <w:t>,</w:t>
            </w:r>
            <w:r w:rsidRPr="0060622E">
              <w:rPr>
                <w:sz w:val="20"/>
                <w:lang w:val="en-GB"/>
              </w:rPr>
              <w:t>97 m</w:t>
            </w:r>
            <w:r w:rsidRPr="0060622E">
              <w:rPr>
                <w:sz w:val="20"/>
                <w:vertAlign w:val="superscript"/>
                <w:lang w:val="en-GB"/>
              </w:rPr>
              <w:t>2</w:t>
            </w:r>
          </w:p>
        </w:tc>
        <w:tc>
          <w:tcPr>
            <w:tcW w:w="2126" w:type="dxa"/>
            <w:shd w:val="clear" w:color="auto" w:fill="auto"/>
          </w:tcPr>
          <w:p w14:paraId="73CFC9DC" w14:textId="77777777" w:rsidR="0052562A" w:rsidRPr="0060622E" w:rsidRDefault="0052562A" w:rsidP="00CB7047">
            <w:pPr>
              <w:keepNext/>
              <w:suppressLineNumbers/>
              <w:suppressAutoHyphens/>
              <w:overflowPunct w:val="0"/>
              <w:autoSpaceDE w:val="0"/>
              <w:autoSpaceDN w:val="0"/>
              <w:adjustRightInd w:val="0"/>
              <w:jc w:val="center"/>
              <w:textAlignment w:val="baseline"/>
              <w:rPr>
                <w:sz w:val="20"/>
                <w:lang w:val="en-GB"/>
              </w:rPr>
            </w:pPr>
            <w:r w:rsidRPr="0060622E">
              <w:rPr>
                <w:sz w:val="20"/>
                <w:lang w:val="en-GB"/>
              </w:rPr>
              <w:t>200 mg</w:t>
            </w:r>
          </w:p>
          <w:p w14:paraId="057FFCFA" w14:textId="77777777" w:rsidR="0052562A" w:rsidRPr="0060622E" w:rsidRDefault="0052562A" w:rsidP="00CB7047">
            <w:pPr>
              <w:keepNext/>
              <w:suppressLineNumbers/>
              <w:suppressAutoHyphens/>
              <w:overflowPunct w:val="0"/>
              <w:autoSpaceDE w:val="0"/>
              <w:autoSpaceDN w:val="0"/>
              <w:adjustRightInd w:val="0"/>
              <w:jc w:val="center"/>
              <w:textAlignment w:val="baseline"/>
              <w:rPr>
                <w:sz w:val="20"/>
                <w:lang w:val="en-GB"/>
              </w:rPr>
            </w:pPr>
            <w:r w:rsidRPr="0060622E">
              <w:rPr>
                <w:sz w:val="20"/>
                <w:lang w:val="en-GB"/>
              </w:rPr>
              <w:t>(1</w:t>
            </w:r>
            <w:r w:rsidRPr="0060622E">
              <w:rPr>
                <w:rFonts w:eastAsia="Calibri"/>
                <w:sz w:val="20"/>
                <w:lang w:val="en-GB"/>
              </w:rPr>
              <w:t> </w:t>
            </w:r>
            <w:r w:rsidRPr="0060622E">
              <w:rPr>
                <w:sz w:val="20"/>
                <w:lang w:val="en-GB"/>
              </w:rPr>
              <w:t>×</w:t>
            </w:r>
            <w:r w:rsidRPr="0060622E">
              <w:rPr>
                <w:rFonts w:eastAsia="Calibri"/>
                <w:sz w:val="20"/>
                <w:lang w:val="en-GB"/>
              </w:rPr>
              <w:t> </w:t>
            </w:r>
            <w:r w:rsidRPr="0060622E">
              <w:rPr>
                <w:sz w:val="20"/>
                <w:lang w:val="en-GB"/>
              </w:rPr>
              <w:t>50 mg</w:t>
            </w:r>
            <w:r w:rsidRPr="0060622E">
              <w:rPr>
                <w:rFonts w:eastAsia="Calibri"/>
                <w:sz w:val="20"/>
                <w:lang w:val="en-GB"/>
              </w:rPr>
              <w:t> </w:t>
            </w:r>
            <w:r w:rsidRPr="0060622E">
              <w:rPr>
                <w:sz w:val="20"/>
                <w:lang w:val="en-GB"/>
              </w:rPr>
              <w:t>+</w:t>
            </w:r>
            <w:r w:rsidRPr="0060622E">
              <w:rPr>
                <w:rFonts w:eastAsia="Calibri"/>
                <w:sz w:val="20"/>
                <w:lang w:val="en-GB"/>
              </w:rPr>
              <w:t> </w:t>
            </w:r>
            <w:r w:rsidRPr="0060622E">
              <w:rPr>
                <w:sz w:val="20"/>
                <w:lang w:val="en-GB"/>
              </w:rPr>
              <w:t>1</w:t>
            </w:r>
            <w:r w:rsidRPr="0060622E">
              <w:rPr>
                <w:rFonts w:eastAsia="Calibri"/>
                <w:sz w:val="20"/>
                <w:lang w:val="en-GB"/>
              </w:rPr>
              <w:t> </w:t>
            </w:r>
            <w:r w:rsidRPr="0060622E">
              <w:rPr>
                <w:sz w:val="20"/>
                <w:lang w:val="en-GB"/>
              </w:rPr>
              <w:t>×</w:t>
            </w:r>
            <w:r w:rsidRPr="0060622E">
              <w:rPr>
                <w:rFonts w:eastAsia="Calibri"/>
                <w:sz w:val="20"/>
                <w:lang w:val="en-GB"/>
              </w:rPr>
              <w:t> </w:t>
            </w:r>
            <w:r w:rsidRPr="0060622E">
              <w:rPr>
                <w:sz w:val="20"/>
                <w:lang w:val="en-GB"/>
              </w:rPr>
              <w:t>150 mg)</w:t>
            </w:r>
          </w:p>
        </w:tc>
        <w:tc>
          <w:tcPr>
            <w:tcW w:w="1555" w:type="dxa"/>
            <w:shd w:val="clear" w:color="auto" w:fill="auto"/>
            <w:vAlign w:val="center"/>
          </w:tcPr>
          <w:p w14:paraId="1A18C6A2" w14:textId="77777777" w:rsidR="0052562A" w:rsidRPr="0060622E" w:rsidRDefault="0052562A" w:rsidP="00CB7047">
            <w:pPr>
              <w:keepNext/>
              <w:suppressLineNumbers/>
              <w:suppressAutoHyphens/>
              <w:overflowPunct w:val="0"/>
              <w:autoSpaceDE w:val="0"/>
              <w:autoSpaceDN w:val="0"/>
              <w:adjustRightInd w:val="0"/>
              <w:jc w:val="center"/>
              <w:textAlignment w:val="baseline"/>
              <w:rPr>
                <w:sz w:val="20"/>
                <w:lang w:val="en-GB"/>
              </w:rPr>
            </w:pPr>
            <w:r w:rsidRPr="0060622E">
              <w:rPr>
                <w:sz w:val="20"/>
                <w:lang w:val="en-GB"/>
              </w:rPr>
              <w:t>400 mg</w:t>
            </w:r>
          </w:p>
        </w:tc>
        <w:tc>
          <w:tcPr>
            <w:tcW w:w="2299" w:type="dxa"/>
            <w:shd w:val="clear" w:color="auto" w:fill="auto"/>
            <w:vAlign w:val="center"/>
          </w:tcPr>
          <w:p w14:paraId="4388F717" w14:textId="2AF82EAF" w:rsidR="0052562A" w:rsidRPr="0060622E" w:rsidRDefault="0052562A" w:rsidP="00CB7047">
            <w:pPr>
              <w:keepNext/>
              <w:suppressLineNumbers/>
              <w:suppressAutoHyphens/>
              <w:overflowPunct w:val="0"/>
              <w:autoSpaceDE w:val="0"/>
              <w:autoSpaceDN w:val="0"/>
              <w:adjustRightInd w:val="0"/>
              <w:jc w:val="center"/>
              <w:textAlignment w:val="baseline"/>
              <w:rPr>
                <w:sz w:val="20"/>
                <w:lang w:val="en-GB"/>
              </w:rPr>
            </w:pPr>
            <w:r w:rsidRPr="0060622E">
              <w:rPr>
                <w:sz w:val="20"/>
                <w:lang w:val="en-GB"/>
              </w:rPr>
              <w:t>150</w:t>
            </w:r>
            <w:r w:rsidR="001F5E17" w:rsidRPr="0060622E">
              <w:rPr>
                <w:sz w:val="20"/>
                <w:lang w:val="en-GB"/>
              </w:rPr>
              <w:t> </w:t>
            </w:r>
            <w:r w:rsidRPr="0060622E">
              <w:rPr>
                <w:sz w:val="20"/>
                <w:lang w:val="en-GB"/>
              </w:rPr>
              <w:t>mg</w:t>
            </w:r>
          </w:p>
          <w:p w14:paraId="787BF6B5" w14:textId="77777777" w:rsidR="0052562A" w:rsidRPr="0060622E" w:rsidRDefault="0052562A" w:rsidP="00CB7047">
            <w:pPr>
              <w:keepNext/>
              <w:suppressLineNumbers/>
              <w:suppressAutoHyphens/>
              <w:overflowPunct w:val="0"/>
              <w:autoSpaceDE w:val="0"/>
              <w:autoSpaceDN w:val="0"/>
              <w:adjustRightInd w:val="0"/>
              <w:jc w:val="center"/>
              <w:textAlignment w:val="baseline"/>
              <w:rPr>
                <w:sz w:val="20"/>
                <w:lang w:val="en-GB"/>
              </w:rPr>
            </w:pPr>
            <w:r w:rsidRPr="0060622E">
              <w:rPr>
                <w:sz w:val="20"/>
                <w:lang w:val="en-GB"/>
              </w:rPr>
              <w:t>(1</w:t>
            </w:r>
            <w:r w:rsidRPr="0060622E">
              <w:rPr>
                <w:rFonts w:eastAsia="Calibri"/>
                <w:sz w:val="20"/>
                <w:lang w:val="en-GB"/>
              </w:rPr>
              <w:t> </w:t>
            </w:r>
            <w:r w:rsidRPr="0060622E">
              <w:rPr>
                <w:sz w:val="20"/>
                <w:lang w:val="en-GB"/>
              </w:rPr>
              <w:t>×</w:t>
            </w:r>
            <w:r w:rsidRPr="0060622E">
              <w:rPr>
                <w:rFonts w:eastAsia="Calibri"/>
                <w:sz w:val="20"/>
                <w:lang w:val="en-GB"/>
              </w:rPr>
              <w:t> </w:t>
            </w:r>
            <w:r w:rsidRPr="0060622E">
              <w:rPr>
                <w:sz w:val="20"/>
                <w:lang w:val="en-GB"/>
              </w:rPr>
              <w:t>150 mg)</w:t>
            </w:r>
          </w:p>
        </w:tc>
        <w:tc>
          <w:tcPr>
            <w:tcW w:w="1528" w:type="dxa"/>
            <w:shd w:val="clear" w:color="auto" w:fill="auto"/>
            <w:vAlign w:val="center"/>
          </w:tcPr>
          <w:p w14:paraId="46B4774A" w14:textId="77777777" w:rsidR="0052562A" w:rsidRPr="0060622E" w:rsidRDefault="0052562A" w:rsidP="00CB7047">
            <w:pPr>
              <w:keepNext/>
              <w:suppressLineNumbers/>
              <w:suppressAutoHyphens/>
              <w:overflowPunct w:val="0"/>
              <w:autoSpaceDE w:val="0"/>
              <w:autoSpaceDN w:val="0"/>
              <w:adjustRightInd w:val="0"/>
              <w:jc w:val="center"/>
              <w:textAlignment w:val="baseline"/>
              <w:rPr>
                <w:sz w:val="20"/>
                <w:lang w:val="en-GB"/>
              </w:rPr>
            </w:pPr>
            <w:r w:rsidRPr="0060622E">
              <w:rPr>
                <w:sz w:val="20"/>
                <w:lang w:val="en-GB"/>
              </w:rPr>
              <w:t>300 mg</w:t>
            </w:r>
          </w:p>
        </w:tc>
      </w:tr>
      <w:tr w:rsidR="00744118" w:rsidRPr="00744118" w14:paraId="64BC26A5" w14:textId="77777777" w:rsidTr="00744118">
        <w:tc>
          <w:tcPr>
            <w:tcW w:w="1555" w:type="dxa"/>
            <w:tcBorders>
              <w:bottom w:val="single" w:sz="4" w:space="0" w:color="auto"/>
            </w:tcBorders>
            <w:shd w:val="clear" w:color="auto" w:fill="auto"/>
          </w:tcPr>
          <w:p w14:paraId="06DF42B7" w14:textId="11BAB575" w:rsidR="0052562A" w:rsidRPr="0060622E" w:rsidRDefault="0052562A" w:rsidP="00CB7047">
            <w:pPr>
              <w:keepNext/>
              <w:suppressLineNumbers/>
              <w:suppressAutoHyphens/>
              <w:overflowPunct w:val="0"/>
              <w:autoSpaceDE w:val="0"/>
              <w:autoSpaceDN w:val="0"/>
              <w:adjustRightInd w:val="0"/>
              <w:textAlignment w:val="baseline"/>
              <w:rPr>
                <w:sz w:val="20"/>
                <w:lang w:val="en-GB"/>
              </w:rPr>
            </w:pPr>
            <w:r w:rsidRPr="0060622E">
              <w:rPr>
                <w:sz w:val="20"/>
                <w:lang w:val="en-GB"/>
              </w:rPr>
              <w:t>0</w:t>
            </w:r>
            <w:r w:rsidR="00744118" w:rsidRPr="0060622E">
              <w:rPr>
                <w:sz w:val="20"/>
                <w:lang w:val="en-GB"/>
              </w:rPr>
              <w:t>,</w:t>
            </w:r>
            <w:r w:rsidRPr="0060622E">
              <w:rPr>
                <w:sz w:val="20"/>
                <w:lang w:val="en-GB"/>
              </w:rPr>
              <w:t>98</w:t>
            </w:r>
            <w:r w:rsidR="00744118" w:rsidRPr="0060622E">
              <w:rPr>
                <w:sz w:val="20"/>
                <w:lang w:val="en-GB"/>
              </w:rPr>
              <w:t>–</w:t>
            </w:r>
            <w:r w:rsidRPr="0060622E">
              <w:rPr>
                <w:sz w:val="20"/>
                <w:lang w:val="en-GB"/>
              </w:rPr>
              <w:t>1</w:t>
            </w:r>
            <w:r w:rsidR="00744118" w:rsidRPr="0060622E">
              <w:rPr>
                <w:sz w:val="20"/>
                <w:lang w:val="en-GB"/>
              </w:rPr>
              <w:t>,</w:t>
            </w:r>
            <w:r w:rsidRPr="0060622E">
              <w:rPr>
                <w:sz w:val="20"/>
                <w:lang w:val="en-GB"/>
              </w:rPr>
              <w:t>16 m</w:t>
            </w:r>
            <w:r w:rsidRPr="0060622E">
              <w:rPr>
                <w:sz w:val="20"/>
                <w:vertAlign w:val="superscript"/>
                <w:lang w:val="en-GB"/>
              </w:rPr>
              <w:t>2</w:t>
            </w:r>
          </w:p>
        </w:tc>
        <w:tc>
          <w:tcPr>
            <w:tcW w:w="2126" w:type="dxa"/>
            <w:tcBorders>
              <w:bottom w:val="single" w:sz="4" w:space="0" w:color="auto"/>
            </w:tcBorders>
            <w:shd w:val="clear" w:color="auto" w:fill="auto"/>
          </w:tcPr>
          <w:p w14:paraId="3E0F0B1F" w14:textId="77777777" w:rsidR="0052562A" w:rsidRPr="0060622E" w:rsidRDefault="0052562A" w:rsidP="00CB7047">
            <w:pPr>
              <w:keepNext/>
              <w:suppressLineNumbers/>
              <w:suppressAutoHyphens/>
              <w:overflowPunct w:val="0"/>
              <w:autoSpaceDE w:val="0"/>
              <w:autoSpaceDN w:val="0"/>
              <w:adjustRightInd w:val="0"/>
              <w:jc w:val="center"/>
              <w:textAlignment w:val="baseline"/>
              <w:rPr>
                <w:sz w:val="20"/>
                <w:lang w:val="en-GB"/>
              </w:rPr>
            </w:pPr>
            <w:r w:rsidRPr="0060622E">
              <w:rPr>
                <w:sz w:val="20"/>
                <w:lang w:val="en-GB"/>
              </w:rPr>
              <w:t>220 mg</w:t>
            </w:r>
          </w:p>
          <w:p w14:paraId="622A7748" w14:textId="77777777" w:rsidR="0052562A" w:rsidRPr="0060622E" w:rsidRDefault="0052562A" w:rsidP="00CB7047">
            <w:pPr>
              <w:keepNext/>
              <w:suppressLineNumbers/>
              <w:suppressAutoHyphens/>
              <w:overflowPunct w:val="0"/>
              <w:autoSpaceDE w:val="0"/>
              <w:autoSpaceDN w:val="0"/>
              <w:adjustRightInd w:val="0"/>
              <w:jc w:val="center"/>
              <w:textAlignment w:val="baseline"/>
              <w:rPr>
                <w:sz w:val="20"/>
                <w:lang w:val="en-GB"/>
              </w:rPr>
            </w:pPr>
            <w:r w:rsidRPr="0060622E">
              <w:rPr>
                <w:sz w:val="20"/>
                <w:lang w:val="en-GB"/>
              </w:rPr>
              <w:t>(1</w:t>
            </w:r>
            <w:r w:rsidRPr="0060622E">
              <w:rPr>
                <w:rFonts w:eastAsia="Calibri"/>
                <w:sz w:val="20"/>
                <w:lang w:val="en-GB"/>
              </w:rPr>
              <w:t> </w:t>
            </w:r>
            <w:r w:rsidRPr="0060622E">
              <w:rPr>
                <w:sz w:val="20"/>
                <w:lang w:val="en-GB"/>
              </w:rPr>
              <w:t>×</w:t>
            </w:r>
            <w:r w:rsidRPr="0060622E">
              <w:rPr>
                <w:rFonts w:eastAsia="Calibri"/>
                <w:sz w:val="20"/>
                <w:lang w:val="en-GB"/>
              </w:rPr>
              <w:t> </w:t>
            </w:r>
            <w:r w:rsidRPr="0060622E">
              <w:rPr>
                <w:sz w:val="20"/>
                <w:lang w:val="en-GB"/>
              </w:rPr>
              <w:t>20 mg</w:t>
            </w:r>
            <w:r w:rsidRPr="0060622E">
              <w:rPr>
                <w:rFonts w:eastAsia="Calibri"/>
                <w:sz w:val="20"/>
                <w:lang w:val="en-GB"/>
              </w:rPr>
              <w:t> </w:t>
            </w:r>
            <w:r w:rsidRPr="0060622E">
              <w:rPr>
                <w:sz w:val="20"/>
                <w:lang w:val="en-GB"/>
              </w:rPr>
              <w:t>+</w:t>
            </w:r>
            <w:r w:rsidRPr="0060622E">
              <w:rPr>
                <w:rFonts w:eastAsia="Calibri"/>
                <w:sz w:val="20"/>
                <w:lang w:val="en-GB"/>
              </w:rPr>
              <w:t> </w:t>
            </w:r>
            <w:r w:rsidRPr="0060622E">
              <w:rPr>
                <w:sz w:val="20"/>
                <w:lang w:val="en-GB"/>
              </w:rPr>
              <w:t>1</w:t>
            </w:r>
            <w:r w:rsidRPr="0060622E">
              <w:rPr>
                <w:rFonts w:eastAsia="Calibri"/>
                <w:sz w:val="20"/>
                <w:lang w:val="en-GB"/>
              </w:rPr>
              <w:t> </w:t>
            </w:r>
            <w:r w:rsidRPr="0060622E">
              <w:rPr>
                <w:sz w:val="20"/>
                <w:lang w:val="en-GB"/>
              </w:rPr>
              <w:t>×</w:t>
            </w:r>
            <w:r w:rsidRPr="0060622E">
              <w:rPr>
                <w:rFonts w:eastAsia="Calibri"/>
                <w:sz w:val="20"/>
                <w:lang w:val="en-GB"/>
              </w:rPr>
              <w:t> </w:t>
            </w:r>
            <w:r w:rsidRPr="0060622E">
              <w:rPr>
                <w:sz w:val="20"/>
                <w:lang w:val="en-GB"/>
              </w:rPr>
              <w:t>50 mg + 1</w:t>
            </w:r>
            <w:r w:rsidRPr="0060622E">
              <w:rPr>
                <w:rFonts w:eastAsia="Calibri"/>
                <w:sz w:val="20"/>
                <w:lang w:val="en-GB"/>
              </w:rPr>
              <w:t> </w:t>
            </w:r>
            <w:r w:rsidRPr="0060622E">
              <w:rPr>
                <w:sz w:val="20"/>
                <w:lang w:val="en-GB"/>
              </w:rPr>
              <w:t>×</w:t>
            </w:r>
            <w:r w:rsidRPr="0060622E">
              <w:rPr>
                <w:rFonts w:eastAsia="Calibri"/>
                <w:sz w:val="20"/>
                <w:lang w:val="en-GB"/>
              </w:rPr>
              <w:t> </w:t>
            </w:r>
            <w:r w:rsidRPr="0060622E">
              <w:rPr>
                <w:sz w:val="20"/>
                <w:lang w:val="en-GB"/>
              </w:rPr>
              <w:t>150 mg)</w:t>
            </w:r>
          </w:p>
        </w:tc>
        <w:tc>
          <w:tcPr>
            <w:tcW w:w="1555" w:type="dxa"/>
            <w:tcBorders>
              <w:bottom w:val="single" w:sz="4" w:space="0" w:color="auto"/>
            </w:tcBorders>
            <w:shd w:val="clear" w:color="auto" w:fill="auto"/>
            <w:vAlign w:val="center"/>
          </w:tcPr>
          <w:p w14:paraId="122EE8E4" w14:textId="77777777" w:rsidR="0052562A" w:rsidRPr="0060622E" w:rsidRDefault="0052562A" w:rsidP="00CB7047">
            <w:pPr>
              <w:keepNext/>
              <w:suppressLineNumbers/>
              <w:suppressAutoHyphens/>
              <w:overflowPunct w:val="0"/>
              <w:autoSpaceDE w:val="0"/>
              <w:autoSpaceDN w:val="0"/>
              <w:adjustRightInd w:val="0"/>
              <w:jc w:val="center"/>
              <w:textAlignment w:val="baseline"/>
              <w:rPr>
                <w:sz w:val="20"/>
                <w:lang w:val="en-GB"/>
              </w:rPr>
            </w:pPr>
            <w:r w:rsidRPr="0060622E">
              <w:rPr>
                <w:sz w:val="20"/>
                <w:lang w:val="en-GB"/>
              </w:rPr>
              <w:t>440 mg</w:t>
            </w:r>
          </w:p>
        </w:tc>
        <w:tc>
          <w:tcPr>
            <w:tcW w:w="2299" w:type="dxa"/>
            <w:shd w:val="clear" w:color="auto" w:fill="auto"/>
            <w:vAlign w:val="center"/>
          </w:tcPr>
          <w:p w14:paraId="2CA91D3D" w14:textId="77777777" w:rsidR="0052562A" w:rsidRPr="0060622E" w:rsidRDefault="0052562A" w:rsidP="00CB7047">
            <w:pPr>
              <w:keepNext/>
              <w:suppressLineNumbers/>
              <w:suppressAutoHyphens/>
              <w:overflowPunct w:val="0"/>
              <w:autoSpaceDE w:val="0"/>
              <w:autoSpaceDN w:val="0"/>
              <w:adjustRightInd w:val="0"/>
              <w:jc w:val="center"/>
              <w:textAlignment w:val="baseline"/>
              <w:rPr>
                <w:sz w:val="20"/>
                <w:lang w:val="en-GB"/>
              </w:rPr>
            </w:pPr>
            <w:r w:rsidRPr="0060622E">
              <w:rPr>
                <w:sz w:val="20"/>
                <w:lang w:val="en-GB"/>
              </w:rPr>
              <w:t>170 mg</w:t>
            </w:r>
          </w:p>
          <w:p w14:paraId="6ED37FA7" w14:textId="77777777" w:rsidR="0052562A" w:rsidRPr="0060622E" w:rsidRDefault="0052562A" w:rsidP="00CB7047">
            <w:pPr>
              <w:keepNext/>
              <w:suppressLineNumbers/>
              <w:suppressAutoHyphens/>
              <w:overflowPunct w:val="0"/>
              <w:autoSpaceDE w:val="0"/>
              <w:autoSpaceDN w:val="0"/>
              <w:adjustRightInd w:val="0"/>
              <w:jc w:val="center"/>
              <w:textAlignment w:val="baseline"/>
              <w:rPr>
                <w:sz w:val="20"/>
                <w:lang w:val="en-GB"/>
              </w:rPr>
            </w:pPr>
            <w:r w:rsidRPr="0060622E">
              <w:rPr>
                <w:sz w:val="20"/>
                <w:lang w:val="en-GB"/>
              </w:rPr>
              <w:t>(1</w:t>
            </w:r>
            <w:r w:rsidRPr="0060622E">
              <w:rPr>
                <w:rFonts w:eastAsia="Calibri"/>
                <w:sz w:val="20"/>
                <w:lang w:val="en-GB"/>
              </w:rPr>
              <w:t> </w:t>
            </w:r>
            <w:r w:rsidRPr="0060622E">
              <w:rPr>
                <w:sz w:val="20"/>
                <w:lang w:val="en-GB"/>
              </w:rPr>
              <w:t>×</w:t>
            </w:r>
            <w:r w:rsidRPr="0060622E">
              <w:rPr>
                <w:rFonts w:eastAsia="Calibri"/>
                <w:sz w:val="20"/>
                <w:lang w:val="en-GB"/>
              </w:rPr>
              <w:t> </w:t>
            </w:r>
            <w:r w:rsidRPr="0060622E">
              <w:rPr>
                <w:sz w:val="20"/>
                <w:lang w:val="en-GB"/>
              </w:rPr>
              <w:t>20 mg</w:t>
            </w:r>
            <w:r w:rsidRPr="0060622E">
              <w:rPr>
                <w:rFonts w:eastAsia="Calibri"/>
                <w:sz w:val="20"/>
                <w:lang w:val="en-GB"/>
              </w:rPr>
              <w:t> </w:t>
            </w:r>
            <w:r w:rsidRPr="0060622E">
              <w:rPr>
                <w:sz w:val="20"/>
                <w:lang w:val="en-GB"/>
              </w:rPr>
              <w:t>+</w:t>
            </w:r>
            <w:r w:rsidRPr="0060622E">
              <w:rPr>
                <w:rFonts w:eastAsia="Calibri"/>
                <w:sz w:val="20"/>
                <w:lang w:val="en-GB"/>
              </w:rPr>
              <w:t> </w:t>
            </w:r>
            <w:r w:rsidRPr="0060622E">
              <w:rPr>
                <w:sz w:val="20"/>
                <w:lang w:val="en-GB"/>
              </w:rPr>
              <w:t>1</w:t>
            </w:r>
            <w:r w:rsidRPr="0060622E">
              <w:rPr>
                <w:rFonts w:eastAsia="Calibri"/>
                <w:sz w:val="20"/>
                <w:lang w:val="en-GB"/>
              </w:rPr>
              <w:t> </w:t>
            </w:r>
            <w:r w:rsidRPr="0060622E">
              <w:rPr>
                <w:sz w:val="20"/>
                <w:lang w:val="en-GB"/>
              </w:rPr>
              <w:t>×</w:t>
            </w:r>
            <w:r w:rsidRPr="0060622E">
              <w:rPr>
                <w:rFonts w:eastAsia="Calibri"/>
                <w:sz w:val="20"/>
                <w:lang w:val="en-GB"/>
              </w:rPr>
              <w:t> </w:t>
            </w:r>
            <w:r w:rsidRPr="0060622E">
              <w:rPr>
                <w:sz w:val="20"/>
                <w:lang w:val="en-GB"/>
              </w:rPr>
              <w:t>150 mg)</w:t>
            </w:r>
          </w:p>
        </w:tc>
        <w:tc>
          <w:tcPr>
            <w:tcW w:w="1528" w:type="dxa"/>
            <w:shd w:val="clear" w:color="auto" w:fill="auto"/>
            <w:vAlign w:val="center"/>
          </w:tcPr>
          <w:p w14:paraId="42D52959" w14:textId="77777777" w:rsidR="0052562A" w:rsidRPr="0060622E" w:rsidRDefault="0052562A" w:rsidP="00CB7047">
            <w:pPr>
              <w:keepNext/>
              <w:suppressLineNumbers/>
              <w:suppressAutoHyphens/>
              <w:overflowPunct w:val="0"/>
              <w:autoSpaceDE w:val="0"/>
              <w:autoSpaceDN w:val="0"/>
              <w:adjustRightInd w:val="0"/>
              <w:jc w:val="center"/>
              <w:textAlignment w:val="baseline"/>
              <w:rPr>
                <w:sz w:val="20"/>
                <w:lang w:val="en-GB"/>
              </w:rPr>
            </w:pPr>
            <w:r w:rsidRPr="0060622E">
              <w:rPr>
                <w:sz w:val="20"/>
                <w:lang w:val="en-GB"/>
              </w:rPr>
              <w:t>340 mg</w:t>
            </w:r>
          </w:p>
        </w:tc>
      </w:tr>
      <w:tr w:rsidR="00744118" w:rsidRPr="00744118" w14:paraId="267CB85C" w14:textId="77777777" w:rsidTr="00744118">
        <w:tc>
          <w:tcPr>
            <w:tcW w:w="1555" w:type="dxa"/>
            <w:tcBorders>
              <w:bottom w:val="single" w:sz="4" w:space="0" w:color="auto"/>
            </w:tcBorders>
            <w:shd w:val="clear" w:color="auto" w:fill="auto"/>
          </w:tcPr>
          <w:p w14:paraId="43902ABB" w14:textId="22357B93" w:rsidR="0052562A" w:rsidRPr="0060622E" w:rsidRDefault="0052562A" w:rsidP="00CB7047">
            <w:pPr>
              <w:keepNext/>
              <w:suppressLineNumbers/>
              <w:suppressAutoHyphens/>
              <w:overflowPunct w:val="0"/>
              <w:autoSpaceDE w:val="0"/>
              <w:autoSpaceDN w:val="0"/>
              <w:adjustRightInd w:val="0"/>
              <w:textAlignment w:val="baseline"/>
              <w:rPr>
                <w:sz w:val="20"/>
                <w:lang w:val="en-GB"/>
              </w:rPr>
            </w:pPr>
            <w:r w:rsidRPr="0060622E">
              <w:rPr>
                <w:sz w:val="20"/>
                <w:lang w:val="en-GB"/>
              </w:rPr>
              <w:t>1</w:t>
            </w:r>
            <w:r w:rsidR="00744118" w:rsidRPr="0060622E">
              <w:rPr>
                <w:sz w:val="20"/>
                <w:lang w:val="en-GB"/>
              </w:rPr>
              <w:t>,</w:t>
            </w:r>
            <w:r w:rsidRPr="0060622E">
              <w:rPr>
                <w:sz w:val="20"/>
                <w:lang w:val="en-GB"/>
              </w:rPr>
              <w:t>17</w:t>
            </w:r>
            <w:r w:rsidR="00744118" w:rsidRPr="0060622E">
              <w:rPr>
                <w:sz w:val="20"/>
                <w:lang w:val="en-GB"/>
              </w:rPr>
              <w:t>–</w:t>
            </w:r>
            <w:r w:rsidRPr="0060622E">
              <w:rPr>
                <w:sz w:val="20"/>
                <w:lang w:val="en-GB"/>
              </w:rPr>
              <w:t>1</w:t>
            </w:r>
            <w:r w:rsidR="00744118" w:rsidRPr="0060622E">
              <w:rPr>
                <w:sz w:val="20"/>
                <w:lang w:val="en-GB"/>
              </w:rPr>
              <w:t>,</w:t>
            </w:r>
            <w:r w:rsidRPr="0060622E">
              <w:rPr>
                <w:sz w:val="20"/>
                <w:lang w:val="en-GB"/>
              </w:rPr>
              <w:t>33 m</w:t>
            </w:r>
            <w:r w:rsidRPr="0060622E">
              <w:rPr>
                <w:sz w:val="20"/>
                <w:vertAlign w:val="superscript"/>
                <w:lang w:val="en-GB"/>
              </w:rPr>
              <w:t>2</w:t>
            </w:r>
          </w:p>
        </w:tc>
        <w:tc>
          <w:tcPr>
            <w:tcW w:w="2126" w:type="dxa"/>
            <w:tcBorders>
              <w:bottom w:val="single" w:sz="4" w:space="0" w:color="auto"/>
            </w:tcBorders>
            <w:shd w:val="clear" w:color="auto" w:fill="auto"/>
          </w:tcPr>
          <w:p w14:paraId="0CC4138A" w14:textId="77777777" w:rsidR="0052562A" w:rsidRPr="0060622E" w:rsidRDefault="0052562A" w:rsidP="00CB7047">
            <w:pPr>
              <w:keepNext/>
              <w:suppressLineNumbers/>
              <w:suppressAutoHyphens/>
              <w:overflowPunct w:val="0"/>
              <w:autoSpaceDE w:val="0"/>
              <w:autoSpaceDN w:val="0"/>
              <w:adjustRightInd w:val="0"/>
              <w:jc w:val="center"/>
              <w:textAlignment w:val="baseline"/>
              <w:rPr>
                <w:sz w:val="20"/>
                <w:lang w:val="en-GB"/>
              </w:rPr>
            </w:pPr>
            <w:r w:rsidRPr="0060622E">
              <w:rPr>
                <w:sz w:val="20"/>
                <w:lang w:val="en-GB"/>
              </w:rPr>
              <w:t>250 mg</w:t>
            </w:r>
          </w:p>
          <w:p w14:paraId="592E532C" w14:textId="77777777" w:rsidR="0052562A" w:rsidRPr="0060622E" w:rsidRDefault="0052562A" w:rsidP="00CB7047">
            <w:pPr>
              <w:keepNext/>
              <w:suppressLineNumbers/>
              <w:suppressAutoHyphens/>
              <w:overflowPunct w:val="0"/>
              <w:autoSpaceDE w:val="0"/>
              <w:autoSpaceDN w:val="0"/>
              <w:adjustRightInd w:val="0"/>
              <w:jc w:val="center"/>
              <w:textAlignment w:val="baseline"/>
              <w:rPr>
                <w:sz w:val="20"/>
                <w:lang w:val="en-GB"/>
              </w:rPr>
            </w:pPr>
            <w:r w:rsidRPr="0060622E">
              <w:rPr>
                <w:sz w:val="20"/>
                <w:lang w:val="en-GB"/>
              </w:rPr>
              <w:t>(2</w:t>
            </w:r>
            <w:r w:rsidRPr="0060622E">
              <w:rPr>
                <w:rFonts w:eastAsia="Calibri"/>
                <w:sz w:val="20"/>
                <w:lang w:val="en-GB"/>
              </w:rPr>
              <w:t> </w:t>
            </w:r>
            <w:r w:rsidRPr="0060622E">
              <w:rPr>
                <w:sz w:val="20"/>
                <w:lang w:val="en-GB"/>
              </w:rPr>
              <w:t>×</w:t>
            </w:r>
            <w:r w:rsidRPr="0060622E">
              <w:rPr>
                <w:rFonts w:eastAsia="Calibri"/>
                <w:sz w:val="20"/>
                <w:lang w:val="en-GB"/>
              </w:rPr>
              <w:t> </w:t>
            </w:r>
            <w:r w:rsidRPr="0060622E">
              <w:rPr>
                <w:sz w:val="20"/>
                <w:lang w:val="en-GB"/>
              </w:rPr>
              <w:t>50 mg</w:t>
            </w:r>
            <w:r w:rsidRPr="0060622E">
              <w:rPr>
                <w:rFonts w:eastAsia="Calibri"/>
                <w:sz w:val="20"/>
                <w:lang w:val="en-GB"/>
              </w:rPr>
              <w:t> </w:t>
            </w:r>
            <w:r w:rsidRPr="0060622E">
              <w:rPr>
                <w:sz w:val="20"/>
                <w:lang w:val="en-GB"/>
              </w:rPr>
              <w:t>+</w:t>
            </w:r>
            <w:r w:rsidRPr="0060622E">
              <w:rPr>
                <w:rFonts w:eastAsia="Calibri"/>
                <w:sz w:val="20"/>
                <w:lang w:val="en-GB"/>
              </w:rPr>
              <w:t> </w:t>
            </w:r>
            <w:r w:rsidRPr="0060622E">
              <w:rPr>
                <w:sz w:val="20"/>
                <w:lang w:val="en-GB"/>
              </w:rPr>
              <w:t>1</w:t>
            </w:r>
            <w:r w:rsidRPr="0060622E">
              <w:rPr>
                <w:rFonts w:eastAsia="Calibri"/>
                <w:sz w:val="20"/>
                <w:lang w:val="en-GB"/>
              </w:rPr>
              <w:t> </w:t>
            </w:r>
            <w:r w:rsidRPr="0060622E">
              <w:rPr>
                <w:sz w:val="20"/>
                <w:lang w:val="en-GB"/>
              </w:rPr>
              <w:t>×</w:t>
            </w:r>
            <w:r w:rsidRPr="0060622E">
              <w:rPr>
                <w:rFonts w:eastAsia="Calibri"/>
                <w:sz w:val="20"/>
                <w:lang w:val="en-GB"/>
              </w:rPr>
              <w:t> </w:t>
            </w:r>
            <w:r w:rsidRPr="0060622E">
              <w:rPr>
                <w:sz w:val="20"/>
                <w:lang w:val="en-GB"/>
              </w:rPr>
              <w:t>150 mg)</w:t>
            </w:r>
          </w:p>
        </w:tc>
        <w:tc>
          <w:tcPr>
            <w:tcW w:w="1555" w:type="dxa"/>
            <w:tcBorders>
              <w:bottom w:val="single" w:sz="4" w:space="0" w:color="auto"/>
            </w:tcBorders>
            <w:shd w:val="clear" w:color="auto" w:fill="auto"/>
            <w:vAlign w:val="center"/>
          </w:tcPr>
          <w:p w14:paraId="6139A81B" w14:textId="77777777" w:rsidR="0052562A" w:rsidRPr="0060622E" w:rsidRDefault="0052562A" w:rsidP="00CB7047">
            <w:pPr>
              <w:keepNext/>
              <w:suppressLineNumbers/>
              <w:suppressAutoHyphens/>
              <w:overflowPunct w:val="0"/>
              <w:autoSpaceDE w:val="0"/>
              <w:autoSpaceDN w:val="0"/>
              <w:adjustRightInd w:val="0"/>
              <w:jc w:val="center"/>
              <w:textAlignment w:val="baseline"/>
              <w:rPr>
                <w:sz w:val="20"/>
                <w:lang w:val="en-GB"/>
              </w:rPr>
            </w:pPr>
            <w:r w:rsidRPr="0060622E">
              <w:rPr>
                <w:sz w:val="20"/>
                <w:lang w:val="en-GB"/>
              </w:rPr>
              <w:t>500 mg</w:t>
            </w:r>
          </w:p>
        </w:tc>
        <w:tc>
          <w:tcPr>
            <w:tcW w:w="2299" w:type="dxa"/>
            <w:tcBorders>
              <w:bottom w:val="single" w:sz="4" w:space="0" w:color="auto"/>
            </w:tcBorders>
            <w:shd w:val="clear" w:color="auto" w:fill="auto"/>
            <w:vAlign w:val="center"/>
          </w:tcPr>
          <w:p w14:paraId="7BF30DF0" w14:textId="77777777" w:rsidR="0052562A" w:rsidRPr="0060622E" w:rsidRDefault="0052562A" w:rsidP="00CB7047">
            <w:pPr>
              <w:keepNext/>
              <w:suppressLineNumbers/>
              <w:suppressAutoHyphens/>
              <w:overflowPunct w:val="0"/>
              <w:autoSpaceDE w:val="0"/>
              <w:autoSpaceDN w:val="0"/>
              <w:adjustRightInd w:val="0"/>
              <w:jc w:val="center"/>
              <w:textAlignment w:val="baseline"/>
              <w:rPr>
                <w:sz w:val="20"/>
                <w:lang w:val="en-GB"/>
              </w:rPr>
            </w:pPr>
            <w:r w:rsidRPr="0060622E">
              <w:rPr>
                <w:sz w:val="20"/>
                <w:lang w:val="en-GB"/>
              </w:rPr>
              <w:t>200 mg</w:t>
            </w:r>
          </w:p>
          <w:p w14:paraId="366AB33D" w14:textId="77777777" w:rsidR="0052562A" w:rsidRPr="0060622E" w:rsidRDefault="0052562A" w:rsidP="00CB7047">
            <w:pPr>
              <w:keepNext/>
              <w:suppressLineNumbers/>
              <w:suppressAutoHyphens/>
              <w:overflowPunct w:val="0"/>
              <w:autoSpaceDE w:val="0"/>
              <w:autoSpaceDN w:val="0"/>
              <w:adjustRightInd w:val="0"/>
              <w:jc w:val="center"/>
              <w:textAlignment w:val="baseline"/>
              <w:rPr>
                <w:sz w:val="20"/>
                <w:lang w:val="en-GB"/>
              </w:rPr>
            </w:pPr>
            <w:r w:rsidRPr="0060622E">
              <w:rPr>
                <w:sz w:val="20"/>
                <w:lang w:val="en-GB"/>
              </w:rPr>
              <w:t>(1</w:t>
            </w:r>
            <w:r w:rsidRPr="0060622E">
              <w:rPr>
                <w:rFonts w:eastAsia="Calibri"/>
                <w:sz w:val="20"/>
                <w:lang w:val="en-GB"/>
              </w:rPr>
              <w:t> </w:t>
            </w:r>
            <w:r w:rsidRPr="0060622E">
              <w:rPr>
                <w:sz w:val="20"/>
                <w:lang w:val="en-GB"/>
              </w:rPr>
              <w:t>×</w:t>
            </w:r>
            <w:r w:rsidRPr="0060622E">
              <w:rPr>
                <w:rFonts w:eastAsia="Calibri"/>
                <w:sz w:val="20"/>
                <w:lang w:val="en-GB"/>
              </w:rPr>
              <w:t> </w:t>
            </w:r>
            <w:r w:rsidRPr="0060622E">
              <w:rPr>
                <w:sz w:val="20"/>
                <w:lang w:val="en-GB"/>
              </w:rPr>
              <w:t>50 mg</w:t>
            </w:r>
            <w:r w:rsidRPr="0060622E">
              <w:rPr>
                <w:rFonts w:eastAsia="Calibri"/>
                <w:sz w:val="20"/>
                <w:lang w:val="en-GB"/>
              </w:rPr>
              <w:t> </w:t>
            </w:r>
            <w:r w:rsidRPr="0060622E">
              <w:rPr>
                <w:sz w:val="20"/>
                <w:lang w:val="en-GB"/>
              </w:rPr>
              <w:t>+</w:t>
            </w:r>
            <w:r w:rsidRPr="0060622E">
              <w:rPr>
                <w:rFonts w:eastAsia="Calibri"/>
                <w:sz w:val="20"/>
                <w:lang w:val="en-GB"/>
              </w:rPr>
              <w:t> </w:t>
            </w:r>
            <w:r w:rsidRPr="0060622E">
              <w:rPr>
                <w:sz w:val="20"/>
                <w:lang w:val="en-GB"/>
              </w:rPr>
              <w:t>1</w:t>
            </w:r>
            <w:r w:rsidRPr="0060622E">
              <w:rPr>
                <w:rFonts w:eastAsia="Calibri"/>
                <w:sz w:val="20"/>
                <w:lang w:val="en-GB"/>
              </w:rPr>
              <w:t> </w:t>
            </w:r>
            <w:r w:rsidRPr="0060622E">
              <w:rPr>
                <w:sz w:val="20"/>
                <w:lang w:val="en-GB"/>
              </w:rPr>
              <w:t>×</w:t>
            </w:r>
            <w:r w:rsidRPr="0060622E">
              <w:rPr>
                <w:rFonts w:eastAsia="Calibri"/>
                <w:sz w:val="20"/>
                <w:lang w:val="en-GB"/>
              </w:rPr>
              <w:t> </w:t>
            </w:r>
            <w:r w:rsidRPr="0060622E">
              <w:rPr>
                <w:sz w:val="20"/>
                <w:lang w:val="en-GB"/>
              </w:rPr>
              <w:t>150 mg)</w:t>
            </w:r>
          </w:p>
        </w:tc>
        <w:tc>
          <w:tcPr>
            <w:tcW w:w="1528" w:type="dxa"/>
            <w:tcBorders>
              <w:bottom w:val="single" w:sz="4" w:space="0" w:color="auto"/>
            </w:tcBorders>
            <w:shd w:val="clear" w:color="auto" w:fill="auto"/>
            <w:vAlign w:val="center"/>
          </w:tcPr>
          <w:p w14:paraId="366AF929" w14:textId="77777777" w:rsidR="0052562A" w:rsidRPr="0060622E" w:rsidRDefault="0052562A" w:rsidP="00CB7047">
            <w:pPr>
              <w:keepNext/>
              <w:suppressLineNumbers/>
              <w:suppressAutoHyphens/>
              <w:overflowPunct w:val="0"/>
              <w:autoSpaceDE w:val="0"/>
              <w:autoSpaceDN w:val="0"/>
              <w:adjustRightInd w:val="0"/>
              <w:jc w:val="center"/>
              <w:textAlignment w:val="baseline"/>
              <w:rPr>
                <w:sz w:val="20"/>
                <w:lang w:val="en-GB"/>
              </w:rPr>
            </w:pPr>
            <w:r w:rsidRPr="0060622E">
              <w:rPr>
                <w:sz w:val="20"/>
                <w:lang w:val="en-GB"/>
              </w:rPr>
              <w:t>400 mg</w:t>
            </w:r>
          </w:p>
        </w:tc>
      </w:tr>
      <w:tr w:rsidR="0052562A" w:rsidRPr="00744118" w14:paraId="0CFE4ACA" w14:textId="77777777" w:rsidTr="00744118">
        <w:tc>
          <w:tcPr>
            <w:tcW w:w="9063" w:type="dxa"/>
            <w:gridSpan w:val="5"/>
            <w:tcBorders>
              <w:top w:val="single" w:sz="4" w:space="0" w:color="auto"/>
              <w:left w:val="nil"/>
              <w:bottom w:val="nil"/>
              <w:right w:val="nil"/>
            </w:tcBorders>
            <w:shd w:val="clear" w:color="auto" w:fill="auto"/>
          </w:tcPr>
          <w:p w14:paraId="27AC0ED5" w14:textId="77777777" w:rsidR="00744118" w:rsidRPr="0060622E" w:rsidRDefault="00744118" w:rsidP="00744118">
            <w:pPr>
              <w:rPr>
                <w:sz w:val="20"/>
              </w:rPr>
            </w:pPr>
            <w:r w:rsidRPr="0060622E">
              <w:rPr>
                <w:sz w:val="20"/>
                <w:vertAlign w:val="superscript"/>
              </w:rPr>
              <w:t>*</w:t>
            </w:r>
            <w:r w:rsidRPr="0060622E">
              <w:rPr>
                <w:sz w:val="20"/>
              </w:rPr>
              <w:t xml:space="preserve"> Viittaa 20 mg:n, 50 mg:n ja 150 mg:n kritsotinibirakeisiin avattavissa kapseleissa.</w:t>
            </w:r>
          </w:p>
          <w:p w14:paraId="1812D491" w14:textId="17FCB5DF" w:rsidR="0052562A" w:rsidRPr="0060622E" w:rsidRDefault="00744118" w:rsidP="00744118">
            <w:pPr>
              <w:overflowPunct w:val="0"/>
              <w:autoSpaceDE w:val="0"/>
              <w:autoSpaceDN w:val="0"/>
              <w:adjustRightInd w:val="0"/>
              <w:textAlignment w:val="baseline"/>
              <w:rPr>
                <w:sz w:val="20"/>
              </w:rPr>
            </w:pPr>
            <w:r w:rsidRPr="0060622E">
              <w:rPr>
                <w:sz w:val="20"/>
                <w:vertAlign w:val="superscript"/>
              </w:rPr>
              <w:t>**</w:t>
            </w:r>
            <w:r w:rsidRPr="0060622E">
              <w:rPr>
                <w:sz w:val="20"/>
              </w:rPr>
              <w:t xml:space="preserve"> Pediatriset potilaat, joiden kehon pinta-ala on ≥ 1,34 m</w:t>
            </w:r>
            <w:r w:rsidRPr="0060622E">
              <w:rPr>
                <w:sz w:val="20"/>
                <w:vertAlign w:val="superscript"/>
              </w:rPr>
              <w:t>2</w:t>
            </w:r>
            <w:r w:rsidRPr="0060622E">
              <w:rPr>
                <w:sz w:val="20"/>
              </w:rPr>
              <w:t>, ks. taulukko 5.</w:t>
            </w:r>
          </w:p>
          <w:p w14:paraId="25717766" w14:textId="3EDD6B45" w:rsidR="0052562A" w:rsidRPr="0060622E" w:rsidRDefault="003F246D" w:rsidP="00546957">
            <w:pPr>
              <w:overflowPunct w:val="0"/>
              <w:autoSpaceDE w:val="0"/>
              <w:autoSpaceDN w:val="0"/>
              <w:adjustRightInd w:val="0"/>
              <w:ind w:left="227" w:hanging="227"/>
              <w:textAlignment w:val="baseline"/>
              <w:rPr>
                <w:sz w:val="20"/>
                <w:vertAlign w:val="superscript"/>
              </w:rPr>
            </w:pPr>
            <w:r w:rsidRPr="0060622E">
              <w:rPr>
                <w:sz w:val="20"/>
                <w:vertAlign w:val="superscript"/>
              </w:rPr>
              <w:t>***</w:t>
            </w:r>
            <w:r w:rsidR="0052562A" w:rsidRPr="0060622E">
              <w:rPr>
                <w:b/>
                <w:bCs/>
                <w:color w:val="000000"/>
                <w:kern w:val="32"/>
                <w:sz w:val="20"/>
                <w:vertAlign w:val="superscript"/>
              </w:rPr>
              <w:t xml:space="preserve"> </w:t>
            </w:r>
            <w:r w:rsidR="00744118" w:rsidRPr="0060622E">
              <w:rPr>
                <w:color w:val="000000"/>
                <w:kern w:val="32"/>
                <w:sz w:val="20"/>
              </w:rPr>
              <w:t>Hoito on lopetettava pysyvästi, jos potilas ei siedä kritsotinibia sen jälkeen, kun annosta on pienennetty kahdesti</w:t>
            </w:r>
            <w:r w:rsidR="0052562A" w:rsidRPr="0060622E">
              <w:rPr>
                <w:color w:val="000000"/>
                <w:kern w:val="32"/>
                <w:sz w:val="20"/>
              </w:rPr>
              <w:t>.</w:t>
            </w:r>
            <w:r w:rsidR="0052562A" w:rsidRPr="0060622E">
              <w:rPr>
                <w:sz w:val="20"/>
                <w:vertAlign w:val="superscript"/>
              </w:rPr>
              <w:t xml:space="preserve"> </w:t>
            </w:r>
          </w:p>
        </w:tc>
      </w:tr>
    </w:tbl>
    <w:p w14:paraId="4CC2DB75" w14:textId="77777777" w:rsidR="0052562A" w:rsidRDefault="0052562A" w:rsidP="00FB4E8E">
      <w:pPr>
        <w:pStyle w:val="Paragraph"/>
        <w:spacing w:after="0"/>
        <w:rPr>
          <w:color w:val="000000"/>
          <w:kern w:val="32"/>
          <w:sz w:val="22"/>
          <w:szCs w:val="22"/>
          <w:lang w:val="fi-FI"/>
        </w:rPr>
      </w:pPr>
    </w:p>
    <w:p w14:paraId="32FC16AA" w14:textId="219BC957" w:rsidR="00FB4E8E" w:rsidRPr="00553889" w:rsidRDefault="00650CBD" w:rsidP="00FB4E8E">
      <w:pPr>
        <w:pStyle w:val="Paragraph"/>
        <w:spacing w:after="0"/>
        <w:rPr>
          <w:color w:val="000000"/>
          <w:kern w:val="32"/>
          <w:sz w:val="22"/>
          <w:szCs w:val="22"/>
          <w:lang w:val="fi-FI"/>
        </w:rPr>
      </w:pPr>
      <w:r w:rsidRPr="00553889">
        <w:rPr>
          <w:color w:val="000000"/>
          <w:kern w:val="32"/>
          <w:sz w:val="22"/>
          <w:szCs w:val="22"/>
          <w:lang w:val="fi-FI"/>
        </w:rPr>
        <w:t>Hematologisten ja m</w:t>
      </w:r>
      <w:r w:rsidR="00A10A87" w:rsidRPr="00553889">
        <w:rPr>
          <w:color w:val="000000"/>
          <w:kern w:val="32"/>
          <w:sz w:val="22"/>
          <w:szCs w:val="22"/>
          <w:lang w:val="fi-FI"/>
        </w:rPr>
        <w:t>u</w:t>
      </w:r>
      <w:r w:rsidRPr="00553889">
        <w:rPr>
          <w:color w:val="000000"/>
          <w:kern w:val="32"/>
          <w:sz w:val="22"/>
          <w:szCs w:val="22"/>
          <w:lang w:val="fi-FI"/>
        </w:rPr>
        <w:t xml:space="preserve">iden kuin hematologisten haittavaikutusten vuoksi suositellut annosmuutokset </w:t>
      </w:r>
      <w:r w:rsidR="00FA7903" w:rsidRPr="00553889">
        <w:rPr>
          <w:color w:val="000000"/>
          <w:kern w:val="32"/>
          <w:sz w:val="22"/>
          <w:szCs w:val="22"/>
          <w:lang w:val="fi-FI"/>
        </w:rPr>
        <w:t xml:space="preserve">pediatrisille potilaille, joilla on </w:t>
      </w:r>
      <w:bookmarkStart w:id="1" w:name="_Hlk66544654"/>
      <w:r w:rsidR="00FB4E8E" w:rsidRPr="00553889">
        <w:rPr>
          <w:iCs/>
          <w:sz w:val="22"/>
          <w:szCs w:val="22"/>
          <w:lang w:val="fi-FI"/>
        </w:rPr>
        <w:t>ALK</w:t>
      </w:r>
      <w:r w:rsidR="00FB4E8E" w:rsidRPr="00553889">
        <w:rPr>
          <w:iCs/>
          <w:sz w:val="22"/>
          <w:szCs w:val="22"/>
          <w:lang w:val="fi-FI"/>
        </w:rPr>
        <w:noBreakHyphen/>
        <w:t>positi</w:t>
      </w:r>
      <w:r w:rsidR="00FA7903" w:rsidRPr="00553889">
        <w:rPr>
          <w:iCs/>
          <w:sz w:val="22"/>
          <w:szCs w:val="22"/>
          <w:lang w:val="fi-FI"/>
        </w:rPr>
        <w:t xml:space="preserve">ivinen </w:t>
      </w:r>
      <w:r w:rsidR="00636835">
        <w:rPr>
          <w:iCs/>
          <w:sz w:val="22"/>
          <w:szCs w:val="22"/>
          <w:lang w:val="fi-FI"/>
        </w:rPr>
        <w:t>ALCL</w:t>
      </w:r>
      <w:r w:rsidR="00FA7903" w:rsidRPr="00636835">
        <w:rPr>
          <w:iCs/>
          <w:sz w:val="22"/>
          <w:szCs w:val="22"/>
          <w:lang w:val="fi-FI"/>
        </w:rPr>
        <w:t xml:space="preserve"> </w:t>
      </w:r>
      <w:r w:rsidR="00FA7903" w:rsidRPr="00553889">
        <w:rPr>
          <w:iCs/>
          <w:sz w:val="22"/>
          <w:szCs w:val="22"/>
          <w:lang w:val="fi-FI"/>
        </w:rPr>
        <w:t xml:space="preserve">tai ALK-positiivinen </w:t>
      </w:r>
      <w:r w:rsidR="00636835">
        <w:rPr>
          <w:iCs/>
          <w:sz w:val="22"/>
          <w:szCs w:val="22"/>
          <w:lang w:val="fi-FI"/>
        </w:rPr>
        <w:t>IMT</w:t>
      </w:r>
      <w:r w:rsidR="00FA7903" w:rsidRPr="00553889">
        <w:rPr>
          <w:iCs/>
          <w:sz w:val="22"/>
          <w:szCs w:val="22"/>
          <w:lang w:val="fi-FI"/>
        </w:rPr>
        <w:t>, on esitetty taulukoissa </w:t>
      </w:r>
      <w:r w:rsidR="00744118">
        <w:rPr>
          <w:iCs/>
          <w:sz w:val="22"/>
          <w:szCs w:val="22"/>
          <w:lang w:val="fi-FI"/>
        </w:rPr>
        <w:t>7</w:t>
      </w:r>
      <w:r w:rsidR="00FA7903" w:rsidRPr="00553889">
        <w:rPr>
          <w:iCs/>
          <w:sz w:val="22"/>
          <w:szCs w:val="22"/>
          <w:lang w:val="fi-FI"/>
        </w:rPr>
        <w:t xml:space="preserve"> ja </w:t>
      </w:r>
      <w:bookmarkEnd w:id="1"/>
      <w:r w:rsidR="00744118">
        <w:rPr>
          <w:iCs/>
          <w:sz w:val="22"/>
          <w:szCs w:val="22"/>
          <w:lang w:val="fi-FI"/>
        </w:rPr>
        <w:t>8</w:t>
      </w:r>
      <w:r w:rsidR="00FB4E8E" w:rsidRPr="00553889">
        <w:rPr>
          <w:color w:val="000000"/>
          <w:kern w:val="32"/>
          <w:sz w:val="22"/>
          <w:szCs w:val="22"/>
          <w:lang w:val="fi-FI"/>
        </w:rPr>
        <w:t>.</w:t>
      </w:r>
    </w:p>
    <w:p w14:paraId="0BFE4ADB" w14:textId="77777777" w:rsidR="00FB4E8E" w:rsidRPr="0060622E" w:rsidRDefault="00FB4E8E" w:rsidP="00FB4E8E">
      <w:pPr>
        <w:pStyle w:val="Paragraph"/>
        <w:spacing w:after="0"/>
        <w:rPr>
          <w:b/>
          <w:color w:val="000000"/>
          <w:kern w:val="32"/>
          <w:szCs w:val="16"/>
          <w:lang w:val="fi-FI"/>
        </w:rPr>
      </w:pPr>
    </w:p>
    <w:p w14:paraId="5CB612EB" w14:textId="6C809AE9" w:rsidR="002E4B7E" w:rsidRDefault="00FB4E8E" w:rsidP="00FB4E8E">
      <w:pPr>
        <w:keepNext/>
        <w:keepLines/>
        <w:tabs>
          <w:tab w:val="left" w:pos="1134"/>
        </w:tabs>
        <w:rPr>
          <w:b/>
          <w:kern w:val="32"/>
          <w:szCs w:val="22"/>
        </w:rPr>
      </w:pPr>
      <w:bookmarkStart w:id="2" w:name="_Hlk64394698"/>
      <w:r>
        <w:rPr>
          <w:b/>
          <w:kern w:val="32"/>
          <w:szCs w:val="22"/>
        </w:rPr>
        <w:lastRenderedPageBreak/>
        <w:t>Ta</w:t>
      </w:r>
      <w:r w:rsidR="00FA7903">
        <w:rPr>
          <w:b/>
          <w:kern w:val="32"/>
          <w:szCs w:val="22"/>
        </w:rPr>
        <w:t>ulukko</w:t>
      </w:r>
      <w:r>
        <w:rPr>
          <w:b/>
          <w:kern w:val="32"/>
          <w:szCs w:val="22"/>
        </w:rPr>
        <w:t> </w:t>
      </w:r>
      <w:r w:rsidR="00744118">
        <w:rPr>
          <w:b/>
          <w:kern w:val="32"/>
          <w:szCs w:val="22"/>
        </w:rPr>
        <w:t>7</w:t>
      </w:r>
      <w:r>
        <w:rPr>
          <w:b/>
          <w:kern w:val="32"/>
          <w:szCs w:val="22"/>
        </w:rPr>
        <w:t>.</w:t>
      </w:r>
      <w:r>
        <w:rPr>
          <w:b/>
          <w:kern w:val="32"/>
          <w:szCs w:val="22"/>
        </w:rPr>
        <w:tab/>
        <w:t>P</w:t>
      </w:r>
      <w:r w:rsidR="00FA7903">
        <w:rPr>
          <w:b/>
          <w:kern w:val="32"/>
          <w:szCs w:val="22"/>
        </w:rPr>
        <w:t>ediatriset potilaat</w:t>
      </w:r>
      <w:r>
        <w:rPr>
          <w:b/>
          <w:kern w:val="32"/>
          <w:szCs w:val="22"/>
        </w:rPr>
        <w:t>: XALKORI</w:t>
      </w:r>
      <w:r w:rsidR="00FA7903">
        <w:rPr>
          <w:b/>
          <w:kern w:val="32"/>
          <w:szCs w:val="22"/>
        </w:rPr>
        <w:t>-hoidon</w:t>
      </w:r>
      <w:r>
        <w:rPr>
          <w:b/>
          <w:kern w:val="32"/>
          <w:szCs w:val="22"/>
        </w:rPr>
        <w:t xml:space="preserve"> </w:t>
      </w:r>
      <w:r w:rsidR="00FA7903">
        <w:rPr>
          <w:b/>
          <w:kern w:val="32"/>
          <w:szCs w:val="22"/>
        </w:rPr>
        <w:t xml:space="preserve">annosmuutokset – hematologiset </w:t>
      </w:r>
    </w:p>
    <w:p w14:paraId="358A77E5" w14:textId="06FBCDB1" w:rsidR="00FB4E8E" w:rsidRDefault="002E4B7E" w:rsidP="00FB4E8E">
      <w:pPr>
        <w:keepNext/>
        <w:keepLines/>
        <w:tabs>
          <w:tab w:val="left" w:pos="1134"/>
        </w:tabs>
        <w:rPr>
          <w:b/>
          <w:color w:val="000000"/>
          <w:kern w:val="32"/>
          <w:szCs w:val="22"/>
        </w:rPr>
      </w:pPr>
      <w:r>
        <w:rPr>
          <w:b/>
          <w:kern w:val="32"/>
          <w:szCs w:val="22"/>
        </w:rPr>
        <w:t xml:space="preserve">                          </w:t>
      </w:r>
      <w:r w:rsidR="00FA7903">
        <w:rPr>
          <w:b/>
          <w:kern w:val="32"/>
          <w:szCs w:val="22"/>
        </w:rPr>
        <w:t>haittavaikutukset</w:t>
      </w:r>
    </w:p>
    <w:tbl>
      <w:tblPr>
        <w:tblW w:w="907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5952"/>
      </w:tblGrid>
      <w:tr w:rsidR="00FB4E8E" w14:paraId="40DDC466" w14:textId="77777777" w:rsidTr="00B10E97">
        <w:tc>
          <w:tcPr>
            <w:tcW w:w="3120" w:type="dxa"/>
          </w:tcPr>
          <w:p w14:paraId="1C2658D8" w14:textId="104FA56D" w:rsidR="00FB4E8E" w:rsidRDefault="00FB4E8E" w:rsidP="00B10E97">
            <w:pPr>
              <w:keepNext/>
              <w:keepLines/>
              <w:rPr>
                <w:rFonts w:cs="Arial"/>
                <w:b/>
                <w:szCs w:val="22"/>
              </w:rPr>
            </w:pPr>
            <w:r>
              <w:rPr>
                <w:rFonts w:cs="Arial"/>
                <w:b/>
                <w:szCs w:val="22"/>
              </w:rPr>
              <w:t>CTCAE</w:t>
            </w:r>
            <w:r>
              <w:rPr>
                <w:rFonts w:cs="Arial"/>
                <w:b/>
                <w:szCs w:val="22"/>
                <w:vertAlign w:val="superscript"/>
              </w:rPr>
              <w:t>a</w:t>
            </w:r>
            <w:r w:rsidR="00FA7903">
              <w:rPr>
                <w:rFonts w:cs="Arial"/>
                <w:b/>
                <w:szCs w:val="22"/>
              </w:rPr>
              <w:t>-</w:t>
            </w:r>
            <w:r w:rsidR="00DC61F5">
              <w:rPr>
                <w:rFonts w:cs="Arial"/>
                <w:b/>
                <w:szCs w:val="22"/>
              </w:rPr>
              <w:t>vaikeus</w:t>
            </w:r>
            <w:r w:rsidR="00FA7903">
              <w:rPr>
                <w:rFonts w:cs="Arial"/>
                <w:b/>
                <w:szCs w:val="22"/>
              </w:rPr>
              <w:t>aste</w:t>
            </w:r>
            <w:r w:rsidR="00DC61F5">
              <w:rPr>
                <w:rFonts w:cs="Arial"/>
                <w:b/>
                <w:szCs w:val="22"/>
              </w:rPr>
              <w:t>luokitus</w:t>
            </w:r>
          </w:p>
        </w:tc>
        <w:tc>
          <w:tcPr>
            <w:tcW w:w="5952" w:type="dxa"/>
          </w:tcPr>
          <w:p w14:paraId="062B2958" w14:textId="5AC86349" w:rsidR="00FB4E8E" w:rsidRDefault="00FB4E8E" w:rsidP="00B10E97">
            <w:pPr>
              <w:keepNext/>
              <w:keepLines/>
              <w:rPr>
                <w:rFonts w:cs="Arial"/>
                <w:b/>
                <w:szCs w:val="22"/>
              </w:rPr>
            </w:pPr>
            <w:r>
              <w:rPr>
                <w:b/>
                <w:kern w:val="32"/>
                <w:szCs w:val="22"/>
              </w:rPr>
              <w:t>XALKORI</w:t>
            </w:r>
            <w:r w:rsidR="00FA7903">
              <w:rPr>
                <w:b/>
                <w:kern w:val="32"/>
                <w:szCs w:val="22"/>
              </w:rPr>
              <w:t>-</w:t>
            </w:r>
            <w:r w:rsidR="00DC61F5">
              <w:rPr>
                <w:b/>
                <w:kern w:val="32"/>
                <w:szCs w:val="22"/>
              </w:rPr>
              <w:t>hoito</w:t>
            </w:r>
          </w:p>
        </w:tc>
      </w:tr>
      <w:tr w:rsidR="00FB4E8E" w14:paraId="0526C24A" w14:textId="77777777" w:rsidTr="00B10E97">
        <w:tc>
          <w:tcPr>
            <w:tcW w:w="9072" w:type="dxa"/>
            <w:gridSpan w:val="2"/>
          </w:tcPr>
          <w:p w14:paraId="16C45613" w14:textId="302CD65A" w:rsidR="00FB4E8E" w:rsidRDefault="00FB4E8E" w:rsidP="00B10E97">
            <w:pPr>
              <w:keepNext/>
              <w:keepLines/>
              <w:rPr>
                <w:rFonts w:cs="Arial"/>
                <w:b/>
                <w:bCs/>
                <w:szCs w:val="22"/>
              </w:rPr>
            </w:pPr>
            <w:r>
              <w:rPr>
                <w:rFonts w:cs="Arial"/>
                <w:b/>
                <w:bCs/>
                <w:szCs w:val="22"/>
              </w:rPr>
              <w:t>Absolu</w:t>
            </w:r>
            <w:r w:rsidR="00FA7903">
              <w:rPr>
                <w:rFonts w:cs="Arial"/>
                <w:b/>
                <w:bCs/>
                <w:szCs w:val="22"/>
              </w:rPr>
              <w:t>uttinen neutrofiilien määrä</w:t>
            </w:r>
            <w:r w:rsidR="004C3BEC" w:rsidRPr="004C3BEC">
              <w:rPr>
                <w:rFonts w:cs="Arial"/>
                <w:b/>
                <w:bCs/>
                <w:szCs w:val="22"/>
              </w:rPr>
              <w:t xml:space="preserve"> </w:t>
            </w:r>
            <w:r w:rsidR="004C3BEC" w:rsidRPr="008D590B">
              <w:rPr>
                <w:b/>
                <w:bCs/>
              </w:rPr>
              <w:t>(B</w:t>
            </w:r>
            <w:r w:rsidR="004C3BEC">
              <w:rPr>
                <w:b/>
                <w:bCs/>
              </w:rPr>
              <w:noBreakHyphen/>
            </w:r>
            <w:r w:rsidR="004C3BEC" w:rsidRPr="008D590B">
              <w:rPr>
                <w:b/>
                <w:bCs/>
              </w:rPr>
              <w:t>Neut)</w:t>
            </w:r>
          </w:p>
        </w:tc>
      </w:tr>
      <w:tr w:rsidR="00FB4E8E" w14:paraId="4D75C2AB" w14:textId="77777777" w:rsidTr="00B10E97">
        <w:trPr>
          <w:trHeight w:val="1394"/>
        </w:trPr>
        <w:tc>
          <w:tcPr>
            <w:tcW w:w="3120" w:type="dxa"/>
          </w:tcPr>
          <w:p w14:paraId="3AF84AE1" w14:textId="47E95A3D" w:rsidR="00FB4E8E" w:rsidRDefault="00DC61F5" w:rsidP="00B10E97">
            <w:pPr>
              <w:keepNext/>
              <w:keepLines/>
              <w:rPr>
                <w:rFonts w:cs="Arial"/>
                <w:szCs w:val="22"/>
              </w:rPr>
            </w:pPr>
            <w:r>
              <w:rPr>
                <w:rFonts w:cs="Arial"/>
                <w:szCs w:val="22"/>
              </w:rPr>
              <w:t>Asteen 4 n</w:t>
            </w:r>
            <w:r w:rsidR="00347FEF">
              <w:rPr>
                <w:rFonts w:cs="Arial"/>
                <w:szCs w:val="22"/>
              </w:rPr>
              <w:t>eutrofiili</w:t>
            </w:r>
            <w:r w:rsidR="00C77029">
              <w:rPr>
                <w:rFonts w:cs="Arial"/>
                <w:szCs w:val="22"/>
              </w:rPr>
              <w:t>määrän väheneminen</w:t>
            </w:r>
          </w:p>
        </w:tc>
        <w:tc>
          <w:tcPr>
            <w:tcW w:w="5952" w:type="dxa"/>
          </w:tcPr>
          <w:p w14:paraId="625D63D7" w14:textId="07F2791E" w:rsidR="00FB4E8E" w:rsidRDefault="00347FEF" w:rsidP="00B10E97">
            <w:pPr>
              <w:keepNext/>
              <w:keepLines/>
              <w:rPr>
                <w:rFonts w:cs="Arial"/>
                <w:szCs w:val="22"/>
              </w:rPr>
            </w:pPr>
            <w:r>
              <w:rPr>
                <w:rFonts w:cs="Arial"/>
                <w:szCs w:val="22"/>
              </w:rPr>
              <w:t>Ensimmäisellä ilmenemiskerralla</w:t>
            </w:r>
            <w:r w:rsidR="00FB4E8E">
              <w:rPr>
                <w:rFonts w:cs="Arial"/>
                <w:szCs w:val="22"/>
              </w:rPr>
              <w:t xml:space="preserve">: </w:t>
            </w:r>
            <w:r w:rsidR="002418FC">
              <w:rPr>
                <w:rFonts w:cs="Arial"/>
                <w:szCs w:val="22"/>
              </w:rPr>
              <w:t>k</w:t>
            </w:r>
            <w:r w:rsidR="002418FC" w:rsidRPr="002418FC">
              <w:rPr>
                <w:rFonts w:cs="Arial"/>
                <w:szCs w:val="22"/>
              </w:rPr>
              <w:t>eskeytä hoito, kunnes haittavaikutus lievittyy asteelle</w:t>
            </w:r>
            <w:r w:rsidR="002418FC">
              <w:rPr>
                <w:rFonts w:cs="Arial"/>
                <w:szCs w:val="22"/>
              </w:rPr>
              <w:t> </w:t>
            </w:r>
            <w:r w:rsidR="002418FC" w:rsidRPr="002418FC">
              <w:rPr>
                <w:rFonts w:cs="Arial"/>
                <w:szCs w:val="22"/>
              </w:rPr>
              <w:t>≤</w:t>
            </w:r>
            <w:r w:rsidR="002418FC">
              <w:rPr>
                <w:rFonts w:cs="Arial"/>
                <w:szCs w:val="22"/>
              </w:rPr>
              <w:t> </w:t>
            </w:r>
            <w:r w:rsidR="002418FC" w:rsidRPr="002418FC">
              <w:rPr>
                <w:rFonts w:cs="Arial"/>
                <w:szCs w:val="22"/>
              </w:rPr>
              <w:t>2, ja jatka hoitoa sitten yhtä annostasoa pienemmällä annostuksella</w:t>
            </w:r>
            <w:r w:rsidR="00FB4E8E">
              <w:rPr>
                <w:rFonts w:cs="Arial"/>
                <w:szCs w:val="22"/>
              </w:rPr>
              <w:t>.</w:t>
            </w:r>
          </w:p>
          <w:p w14:paraId="33CC2199" w14:textId="77777777" w:rsidR="00FB4E8E" w:rsidRDefault="00FB4E8E" w:rsidP="00B10E97">
            <w:pPr>
              <w:keepNext/>
              <w:keepLines/>
              <w:rPr>
                <w:rFonts w:cs="Arial"/>
                <w:szCs w:val="22"/>
              </w:rPr>
            </w:pPr>
          </w:p>
          <w:p w14:paraId="3931B30A" w14:textId="060C3643" w:rsidR="00FB4E8E" w:rsidRDefault="00347FEF" w:rsidP="00B10E97">
            <w:pPr>
              <w:keepNext/>
              <w:keepLines/>
              <w:rPr>
                <w:szCs w:val="22"/>
              </w:rPr>
            </w:pPr>
            <w:r>
              <w:rPr>
                <w:szCs w:val="22"/>
              </w:rPr>
              <w:t>Toisella ilmenemiskerralla</w:t>
            </w:r>
            <w:r w:rsidR="00FB4E8E">
              <w:rPr>
                <w:szCs w:val="22"/>
              </w:rPr>
              <w:t>:</w:t>
            </w:r>
          </w:p>
          <w:p w14:paraId="42AE52E9" w14:textId="33AA8E22" w:rsidR="00FB4E8E" w:rsidRDefault="002418FC" w:rsidP="00C35D25">
            <w:pPr>
              <w:keepNext/>
              <w:keepLines/>
              <w:tabs>
                <w:tab w:val="left" w:pos="627"/>
              </w:tabs>
              <w:overflowPunct w:val="0"/>
              <w:autoSpaceDE w:val="0"/>
              <w:autoSpaceDN w:val="0"/>
              <w:adjustRightInd w:val="0"/>
              <w:snapToGrid/>
              <w:ind w:left="202"/>
              <w:textAlignment w:val="baseline"/>
              <w:rPr>
                <w:szCs w:val="22"/>
              </w:rPr>
            </w:pPr>
            <w:r w:rsidRPr="00C35D25">
              <w:rPr>
                <w:szCs w:val="22"/>
                <w:lang w:eastAsia="en-US"/>
              </w:rPr>
              <w:t>Lopeta hoito pysyvästi</w:t>
            </w:r>
            <w:r w:rsidR="00347FEF" w:rsidRPr="00C35D25">
              <w:rPr>
                <w:szCs w:val="22"/>
                <w:lang w:eastAsia="en-US"/>
              </w:rPr>
              <w:t xml:space="preserve">, jos </w:t>
            </w:r>
            <w:r w:rsidR="00DF74B1" w:rsidRPr="00C35D25">
              <w:rPr>
                <w:szCs w:val="22"/>
                <w:lang w:eastAsia="en-US"/>
              </w:rPr>
              <w:t>haitta</w:t>
            </w:r>
            <w:r w:rsidR="00F64A7E" w:rsidRPr="00C35D25">
              <w:rPr>
                <w:szCs w:val="22"/>
                <w:lang w:eastAsia="en-US"/>
              </w:rPr>
              <w:t xml:space="preserve"> uusiutuu ja siihen liittyy komplikaationa kuumeista neutropeniaa tai infektio</w:t>
            </w:r>
            <w:r w:rsidR="00F64A7E">
              <w:rPr>
                <w:szCs w:val="22"/>
              </w:rPr>
              <w:t>.</w:t>
            </w:r>
          </w:p>
          <w:p w14:paraId="34AF8B0A" w14:textId="311B7B9B" w:rsidR="00FB4E8E" w:rsidRDefault="0092119D" w:rsidP="00C35D25">
            <w:pPr>
              <w:keepNext/>
              <w:keepLines/>
              <w:tabs>
                <w:tab w:val="left" w:pos="627"/>
              </w:tabs>
              <w:overflowPunct w:val="0"/>
              <w:autoSpaceDE w:val="0"/>
              <w:autoSpaceDN w:val="0"/>
              <w:adjustRightInd w:val="0"/>
              <w:snapToGrid/>
              <w:ind w:left="202"/>
              <w:textAlignment w:val="baseline"/>
              <w:rPr>
                <w:szCs w:val="22"/>
              </w:rPr>
            </w:pPr>
            <w:r>
              <w:rPr>
                <w:szCs w:val="22"/>
              </w:rPr>
              <w:t xml:space="preserve">Jos </w:t>
            </w:r>
            <w:r w:rsidR="002418FC">
              <w:rPr>
                <w:szCs w:val="22"/>
              </w:rPr>
              <w:t>asteen </w:t>
            </w:r>
            <w:r>
              <w:rPr>
                <w:szCs w:val="22"/>
              </w:rPr>
              <w:t>4 neutropeniaa</w:t>
            </w:r>
            <w:r w:rsidR="00F64A7E">
              <w:rPr>
                <w:szCs w:val="22"/>
              </w:rPr>
              <w:t>n ei liity komplikaatioita</w:t>
            </w:r>
            <w:r>
              <w:rPr>
                <w:szCs w:val="22"/>
              </w:rPr>
              <w:t xml:space="preserve">, </w:t>
            </w:r>
            <w:r w:rsidR="002418FC">
              <w:rPr>
                <w:szCs w:val="22"/>
              </w:rPr>
              <w:t>lopeta</w:t>
            </w:r>
            <w:r>
              <w:rPr>
                <w:szCs w:val="22"/>
              </w:rPr>
              <w:t xml:space="preserve"> hoito </w:t>
            </w:r>
            <w:r w:rsidR="002418FC">
              <w:rPr>
                <w:szCs w:val="22"/>
              </w:rPr>
              <w:t>pysyvästi</w:t>
            </w:r>
            <w:r>
              <w:rPr>
                <w:szCs w:val="22"/>
              </w:rPr>
              <w:t xml:space="preserve"> tai </w:t>
            </w:r>
            <w:r w:rsidR="002418FC">
              <w:rPr>
                <w:szCs w:val="22"/>
              </w:rPr>
              <w:t xml:space="preserve">keskeytä se </w:t>
            </w:r>
            <w:r>
              <w:rPr>
                <w:szCs w:val="22"/>
              </w:rPr>
              <w:t>tilapäisesti, kunnes</w:t>
            </w:r>
            <w:r w:rsidR="00DF74B1">
              <w:rPr>
                <w:szCs w:val="22"/>
              </w:rPr>
              <w:t xml:space="preserve"> </w:t>
            </w:r>
            <w:r w:rsidR="002418FC" w:rsidRPr="002418FC">
              <w:rPr>
                <w:szCs w:val="22"/>
              </w:rPr>
              <w:t>haittavaikutus lievittyy asteelle</w:t>
            </w:r>
            <w:r w:rsidR="002418FC">
              <w:rPr>
                <w:szCs w:val="22"/>
              </w:rPr>
              <w:t> </w:t>
            </w:r>
            <w:r w:rsidR="002418FC" w:rsidRPr="002418FC">
              <w:rPr>
                <w:szCs w:val="22"/>
              </w:rPr>
              <w:t>≤</w:t>
            </w:r>
            <w:r w:rsidR="002418FC">
              <w:rPr>
                <w:szCs w:val="22"/>
              </w:rPr>
              <w:t> </w:t>
            </w:r>
            <w:r w:rsidR="002418FC" w:rsidRPr="002418FC">
              <w:rPr>
                <w:szCs w:val="22"/>
              </w:rPr>
              <w:t>2, ja jatka hoitoa sitten yhtä annostasoa pienemmällä annostuksella</w:t>
            </w:r>
            <w:r w:rsidR="00FB4E8E">
              <w:rPr>
                <w:szCs w:val="22"/>
                <w:vertAlign w:val="superscript"/>
              </w:rPr>
              <w:t>b</w:t>
            </w:r>
          </w:p>
        </w:tc>
      </w:tr>
      <w:tr w:rsidR="00FB4E8E" w14:paraId="2D697AB2" w14:textId="77777777" w:rsidTr="00B10E97">
        <w:trPr>
          <w:trHeight w:val="50"/>
        </w:trPr>
        <w:tc>
          <w:tcPr>
            <w:tcW w:w="9072" w:type="dxa"/>
            <w:gridSpan w:val="2"/>
          </w:tcPr>
          <w:p w14:paraId="39B9F143" w14:textId="6F449180" w:rsidR="00FB4E8E" w:rsidRPr="004457F1" w:rsidRDefault="00347FEF" w:rsidP="00B10E97">
            <w:pPr>
              <w:keepNext/>
              <w:keepLines/>
              <w:rPr>
                <w:b/>
                <w:bCs/>
                <w:szCs w:val="22"/>
              </w:rPr>
            </w:pPr>
            <w:r>
              <w:rPr>
                <w:b/>
                <w:bCs/>
                <w:szCs w:val="22"/>
              </w:rPr>
              <w:t>Verihiutaleiden määrä</w:t>
            </w:r>
            <w:r w:rsidR="00FB4E8E" w:rsidRPr="004457F1">
              <w:rPr>
                <w:b/>
                <w:bCs/>
                <w:szCs w:val="22"/>
              </w:rPr>
              <w:t xml:space="preserve"> </w:t>
            </w:r>
          </w:p>
        </w:tc>
      </w:tr>
      <w:tr w:rsidR="00FB4E8E" w14:paraId="2D6E2B40" w14:textId="77777777" w:rsidTr="00B10E97">
        <w:trPr>
          <w:trHeight w:val="742"/>
        </w:trPr>
        <w:tc>
          <w:tcPr>
            <w:tcW w:w="3120" w:type="dxa"/>
          </w:tcPr>
          <w:p w14:paraId="4294D2F5" w14:textId="78B0CFC0" w:rsidR="00FB4E8E" w:rsidRPr="004457F1" w:rsidRDefault="00DC61F5" w:rsidP="00B10E97">
            <w:pPr>
              <w:keepNext/>
              <w:keepLines/>
              <w:rPr>
                <w:szCs w:val="22"/>
              </w:rPr>
            </w:pPr>
            <w:r>
              <w:rPr>
                <w:szCs w:val="22"/>
              </w:rPr>
              <w:t>Asteen 3 v</w:t>
            </w:r>
            <w:r w:rsidR="00347FEF">
              <w:rPr>
                <w:szCs w:val="22"/>
              </w:rPr>
              <w:t>erihiutale</w:t>
            </w:r>
            <w:r w:rsidR="00C77029">
              <w:rPr>
                <w:szCs w:val="22"/>
              </w:rPr>
              <w:t>määrän väheneminen</w:t>
            </w:r>
            <w:r w:rsidR="00FB4E8E" w:rsidRPr="004457F1">
              <w:rPr>
                <w:szCs w:val="22"/>
              </w:rPr>
              <w:t xml:space="preserve"> (</w:t>
            </w:r>
            <w:r w:rsidR="00347FEF">
              <w:rPr>
                <w:szCs w:val="22"/>
              </w:rPr>
              <w:t>ja samanaikai</w:t>
            </w:r>
            <w:r>
              <w:rPr>
                <w:szCs w:val="22"/>
              </w:rPr>
              <w:t>nen verenvuoto</w:t>
            </w:r>
            <w:r w:rsidR="00347FEF">
              <w:rPr>
                <w:szCs w:val="22"/>
              </w:rPr>
              <w:t>)</w:t>
            </w:r>
          </w:p>
        </w:tc>
        <w:tc>
          <w:tcPr>
            <w:tcW w:w="5952" w:type="dxa"/>
          </w:tcPr>
          <w:p w14:paraId="626DE81A" w14:textId="765F3DB7" w:rsidR="00FB4E8E" w:rsidRPr="004457F1" w:rsidRDefault="00142E4A" w:rsidP="00B10E97">
            <w:pPr>
              <w:keepNext/>
              <w:keepLines/>
              <w:rPr>
                <w:szCs w:val="22"/>
              </w:rPr>
            </w:pPr>
            <w:r>
              <w:rPr>
                <w:szCs w:val="22"/>
              </w:rPr>
              <w:t xml:space="preserve">Keskeytä hoito, kunnes </w:t>
            </w:r>
            <w:r w:rsidR="00BE4ADF" w:rsidRPr="002418FC">
              <w:rPr>
                <w:szCs w:val="22"/>
              </w:rPr>
              <w:t>haittavaikutus lievittyy asteelle</w:t>
            </w:r>
            <w:r w:rsidR="00BE4ADF">
              <w:rPr>
                <w:szCs w:val="22"/>
              </w:rPr>
              <w:t> </w:t>
            </w:r>
            <w:r w:rsidR="00BE4ADF" w:rsidRPr="002418FC">
              <w:rPr>
                <w:szCs w:val="22"/>
              </w:rPr>
              <w:t>≤</w:t>
            </w:r>
            <w:r w:rsidR="00BE4ADF">
              <w:rPr>
                <w:szCs w:val="22"/>
              </w:rPr>
              <w:t> </w:t>
            </w:r>
            <w:r w:rsidR="00BE4ADF" w:rsidRPr="002418FC">
              <w:rPr>
                <w:szCs w:val="22"/>
              </w:rPr>
              <w:t>2, ja jatka hoitoa sitten</w:t>
            </w:r>
            <w:r>
              <w:rPr>
                <w:szCs w:val="22"/>
              </w:rPr>
              <w:t xml:space="preserve"> samalla annostuksella</w:t>
            </w:r>
            <w:r w:rsidR="00FB4E8E" w:rsidRPr="004457F1">
              <w:rPr>
                <w:szCs w:val="22"/>
              </w:rPr>
              <w:t>.</w:t>
            </w:r>
          </w:p>
        </w:tc>
      </w:tr>
      <w:tr w:rsidR="00FB4E8E" w14:paraId="4B45C96E" w14:textId="77777777" w:rsidTr="00B10E97">
        <w:trPr>
          <w:trHeight w:val="427"/>
        </w:trPr>
        <w:tc>
          <w:tcPr>
            <w:tcW w:w="3120" w:type="dxa"/>
          </w:tcPr>
          <w:p w14:paraId="767E0F1D" w14:textId="1BF03ACE" w:rsidR="00FB4E8E" w:rsidRPr="004457F1" w:rsidRDefault="00DC61F5" w:rsidP="00B10E97">
            <w:pPr>
              <w:keepNext/>
              <w:keepLines/>
              <w:rPr>
                <w:szCs w:val="22"/>
              </w:rPr>
            </w:pPr>
            <w:r>
              <w:rPr>
                <w:szCs w:val="22"/>
              </w:rPr>
              <w:t xml:space="preserve">Asteen 4 </w:t>
            </w:r>
            <w:r w:rsidR="00A76DCE">
              <w:rPr>
                <w:szCs w:val="22"/>
              </w:rPr>
              <w:t>verihiutalemäärän väheneminen</w:t>
            </w:r>
            <w:r w:rsidR="00A76DCE" w:rsidRPr="004457F1">
              <w:rPr>
                <w:szCs w:val="22"/>
              </w:rPr>
              <w:t xml:space="preserve"> </w:t>
            </w:r>
          </w:p>
        </w:tc>
        <w:tc>
          <w:tcPr>
            <w:tcW w:w="5952" w:type="dxa"/>
          </w:tcPr>
          <w:p w14:paraId="5D16B5B5" w14:textId="338F2648" w:rsidR="00FB4E8E" w:rsidRPr="004457F1" w:rsidRDefault="00142E4A" w:rsidP="00B10E97">
            <w:pPr>
              <w:keepNext/>
              <w:keepLines/>
              <w:rPr>
                <w:szCs w:val="22"/>
              </w:rPr>
            </w:pPr>
            <w:r>
              <w:rPr>
                <w:szCs w:val="22"/>
              </w:rPr>
              <w:t xml:space="preserve">Keskeytä hoito, </w:t>
            </w:r>
            <w:r w:rsidR="00BE4ADF">
              <w:rPr>
                <w:szCs w:val="22"/>
              </w:rPr>
              <w:t xml:space="preserve">kunnes </w:t>
            </w:r>
            <w:r w:rsidR="00BE4ADF" w:rsidRPr="002418FC">
              <w:rPr>
                <w:szCs w:val="22"/>
              </w:rPr>
              <w:t>haittavaikutus lievittyy asteelle</w:t>
            </w:r>
            <w:r w:rsidR="00BE4ADF">
              <w:rPr>
                <w:szCs w:val="22"/>
              </w:rPr>
              <w:t> </w:t>
            </w:r>
            <w:r w:rsidR="00BE4ADF" w:rsidRPr="002418FC">
              <w:rPr>
                <w:szCs w:val="22"/>
              </w:rPr>
              <w:t>≤</w:t>
            </w:r>
            <w:r w:rsidR="00BE4ADF">
              <w:rPr>
                <w:szCs w:val="22"/>
              </w:rPr>
              <w:t> </w:t>
            </w:r>
            <w:r w:rsidR="00BE4ADF" w:rsidRPr="002418FC">
              <w:rPr>
                <w:szCs w:val="22"/>
              </w:rPr>
              <w:t>2, ja jatka hoitoa sitten yhtä annostasoa pienemmällä annostuksella</w:t>
            </w:r>
            <w:r w:rsidR="00FB4E8E" w:rsidRPr="004457F1">
              <w:rPr>
                <w:szCs w:val="22"/>
              </w:rPr>
              <w:t xml:space="preserve">. </w:t>
            </w:r>
            <w:r>
              <w:rPr>
                <w:szCs w:val="22"/>
              </w:rPr>
              <w:t xml:space="preserve">Jos haittavaikutus </w:t>
            </w:r>
            <w:r w:rsidR="00A76DCE">
              <w:rPr>
                <w:szCs w:val="22"/>
              </w:rPr>
              <w:t>uusiutuu</w:t>
            </w:r>
            <w:r>
              <w:rPr>
                <w:szCs w:val="22"/>
              </w:rPr>
              <w:t xml:space="preserve">, </w:t>
            </w:r>
            <w:r w:rsidR="00BE4ADF">
              <w:rPr>
                <w:szCs w:val="22"/>
              </w:rPr>
              <w:t>lopeta</w:t>
            </w:r>
            <w:r>
              <w:rPr>
                <w:szCs w:val="22"/>
              </w:rPr>
              <w:t xml:space="preserve"> hoito </w:t>
            </w:r>
            <w:r w:rsidR="00BE4ADF">
              <w:rPr>
                <w:szCs w:val="22"/>
              </w:rPr>
              <w:t>pysyvästi</w:t>
            </w:r>
            <w:r w:rsidR="00FB4E8E" w:rsidRPr="004457F1">
              <w:rPr>
                <w:szCs w:val="22"/>
              </w:rPr>
              <w:t>.</w:t>
            </w:r>
          </w:p>
        </w:tc>
      </w:tr>
      <w:tr w:rsidR="00FB4E8E" w14:paraId="64342C91" w14:textId="77777777" w:rsidTr="00B10E97">
        <w:tc>
          <w:tcPr>
            <w:tcW w:w="9072" w:type="dxa"/>
            <w:gridSpan w:val="2"/>
            <w:tcBorders>
              <w:bottom w:val="single" w:sz="4" w:space="0" w:color="auto"/>
            </w:tcBorders>
          </w:tcPr>
          <w:p w14:paraId="4F4D5149" w14:textId="068CA331" w:rsidR="00FB4E8E" w:rsidRDefault="00FB4E8E" w:rsidP="00B10E97">
            <w:pPr>
              <w:keepNext/>
              <w:keepLines/>
              <w:rPr>
                <w:rFonts w:cs="Arial"/>
                <w:b/>
                <w:bCs/>
                <w:szCs w:val="22"/>
              </w:rPr>
            </w:pPr>
            <w:r>
              <w:rPr>
                <w:rFonts w:cs="Arial"/>
                <w:b/>
                <w:bCs/>
                <w:szCs w:val="22"/>
              </w:rPr>
              <w:t>An</w:t>
            </w:r>
            <w:r w:rsidR="00347FEF">
              <w:rPr>
                <w:rFonts w:cs="Arial"/>
                <w:b/>
                <w:bCs/>
                <w:szCs w:val="22"/>
              </w:rPr>
              <w:t>emia</w:t>
            </w:r>
          </w:p>
        </w:tc>
      </w:tr>
      <w:tr w:rsidR="00FB4E8E" w14:paraId="2C591333" w14:textId="77777777" w:rsidTr="00B10E97">
        <w:tc>
          <w:tcPr>
            <w:tcW w:w="3120" w:type="dxa"/>
            <w:tcBorders>
              <w:bottom w:val="single" w:sz="4" w:space="0" w:color="auto"/>
            </w:tcBorders>
            <w:vAlign w:val="center"/>
          </w:tcPr>
          <w:p w14:paraId="409EA8B8" w14:textId="0B7059B1" w:rsidR="00FB4E8E" w:rsidRDefault="00DC61F5" w:rsidP="00B10E97">
            <w:pPr>
              <w:keepNext/>
              <w:keepLines/>
              <w:ind w:left="144" w:hanging="144"/>
              <w:rPr>
                <w:rFonts w:cs="Arial"/>
                <w:szCs w:val="22"/>
              </w:rPr>
            </w:pPr>
            <w:r>
              <w:rPr>
                <w:rFonts w:cs="Arial"/>
                <w:szCs w:val="22"/>
              </w:rPr>
              <w:t>A</w:t>
            </w:r>
            <w:r w:rsidR="00347FEF">
              <w:rPr>
                <w:rFonts w:cs="Arial"/>
                <w:szCs w:val="22"/>
              </w:rPr>
              <w:t>ste</w:t>
            </w:r>
            <w:r>
              <w:rPr>
                <w:rFonts w:cs="Arial"/>
                <w:szCs w:val="22"/>
              </w:rPr>
              <w:t> 3</w:t>
            </w:r>
          </w:p>
        </w:tc>
        <w:tc>
          <w:tcPr>
            <w:tcW w:w="5952" w:type="dxa"/>
            <w:tcBorders>
              <w:bottom w:val="single" w:sz="4" w:space="0" w:color="auto"/>
            </w:tcBorders>
          </w:tcPr>
          <w:p w14:paraId="21BB5FDB" w14:textId="3A989F58" w:rsidR="00FB4E8E" w:rsidRDefault="00DF74B1" w:rsidP="00B10E97">
            <w:pPr>
              <w:keepNext/>
              <w:keepLines/>
              <w:rPr>
                <w:rFonts w:cs="Arial"/>
                <w:szCs w:val="22"/>
              </w:rPr>
            </w:pPr>
            <w:r>
              <w:rPr>
                <w:rFonts w:cs="Arial"/>
                <w:szCs w:val="22"/>
              </w:rPr>
              <w:t xml:space="preserve">Keskeytä hoito, </w:t>
            </w:r>
            <w:r w:rsidR="00BE4ADF">
              <w:rPr>
                <w:szCs w:val="22"/>
              </w:rPr>
              <w:t xml:space="preserve">kunnes </w:t>
            </w:r>
            <w:r w:rsidR="00BE4ADF" w:rsidRPr="002418FC">
              <w:rPr>
                <w:szCs w:val="22"/>
              </w:rPr>
              <w:t>haittavaikutus lievittyy asteelle</w:t>
            </w:r>
            <w:r w:rsidR="00BE4ADF">
              <w:rPr>
                <w:szCs w:val="22"/>
              </w:rPr>
              <w:t> </w:t>
            </w:r>
            <w:r w:rsidR="00BE4ADF" w:rsidRPr="002418FC">
              <w:rPr>
                <w:szCs w:val="22"/>
              </w:rPr>
              <w:t>≤</w:t>
            </w:r>
            <w:r w:rsidR="00BE4ADF">
              <w:rPr>
                <w:szCs w:val="22"/>
              </w:rPr>
              <w:t> </w:t>
            </w:r>
            <w:r w:rsidR="00BE4ADF" w:rsidRPr="002418FC">
              <w:rPr>
                <w:szCs w:val="22"/>
              </w:rPr>
              <w:t>2, ja jatka hoitoa sitten</w:t>
            </w:r>
            <w:r w:rsidR="00BE4ADF">
              <w:rPr>
                <w:szCs w:val="22"/>
              </w:rPr>
              <w:t xml:space="preserve"> samalla annostuksella</w:t>
            </w:r>
            <w:r w:rsidR="00FB4E8E">
              <w:rPr>
                <w:rFonts w:cs="Arial"/>
                <w:szCs w:val="22"/>
              </w:rPr>
              <w:t>.</w:t>
            </w:r>
          </w:p>
        </w:tc>
      </w:tr>
      <w:tr w:rsidR="00FB4E8E" w14:paraId="39071A24" w14:textId="77777777" w:rsidTr="00B10E97">
        <w:tc>
          <w:tcPr>
            <w:tcW w:w="3120" w:type="dxa"/>
            <w:tcBorders>
              <w:bottom w:val="single" w:sz="4" w:space="0" w:color="auto"/>
            </w:tcBorders>
            <w:vAlign w:val="center"/>
          </w:tcPr>
          <w:p w14:paraId="70425FAB" w14:textId="5B8D5334" w:rsidR="00FB4E8E" w:rsidRDefault="00DC61F5" w:rsidP="00B10E97">
            <w:pPr>
              <w:keepNext/>
              <w:keepLines/>
              <w:rPr>
                <w:rFonts w:cs="Arial"/>
                <w:szCs w:val="22"/>
              </w:rPr>
            </w:pPr>
            <w:r>
              <w:rPr>
                <w:rFonts w:cs="Arial"/>
                <w:szCs w:val="22"/>
              </w:rPr>
              <w:t>A</w:t>
            </w:r>
            <w:r w:rsidR="00347FEF">
              <w:rPr>
                <w:rFonts w:cs="Arial"/>
                <w:szCs w:val="22"/>
              </w:rPr>
              <w:t>ste</w:t>
            </w:r>
            <w:r>
              <w:rPr>
                <w:rFonts w:cs="Arial"/>
                <w:szCs w:val="22"/>
              </w:rPr>
              <w:t> 4</w:t>
            </w:r>
          </w:p>
        </w:tc>
        <w:tc>
          <w:tcPr>
            <w:tcW w:w="5952" w:type="dxa"/>
            <w:tcBorders>
              <w:bottom w:val="single" w:sz="4" w:space="0" w:color="auto"/>
            </w:tcBorders>
          </w:tcPr>
          <w:p w14:paraId="3D5D22A6" w14:textId="4B3736B4" w:rsidR="00FB4E8E" w:rsidRDefault="00DF74B1" w:rsidP="00B10E97">
            <w:pPr>
              <w:keepNext/>
              <w:keepLines/>
              <w:rPr>
                <w:rFonts w:cs="Arial"/>
                <w:szCs w:val="22"/>
              </w:rPr>
            </w:pPr>
            <w:r>
              <w:rPr>
                <w:rFonts w:cs="Arial"/>
                <w:szCs w:val="22"/>
              </w:rPr>
              <w:t xml:space="preserve">Keskeytä hoito, </w:t>
            </w:r>
            <w:r w:rsidR="00BE4ADF">
              <w:rPr>
                <w:szCs w:val="22"/>
              </w:rPr>
              <w:t xml:space="preserve">kunnes </w:t>
            </w:r>
            <w:r w:rsidR="00BE4ADF" w:rsidRPr="002418FC">
              <w:rPr>
                <w:szCs w:val="22"/>
              </w:rPr>
              <w:t>haittavaikutus lievittyy asteelle</w:t>
            </w:r>
            <w:r w:rsidR="00BE4ADF">
              <w:rPr>
                <w:szCs w:val="22"/>
              </w:rPr>
              <w:t> </w:t>
            </w:r>
            <w:r w:rsidR="00BE4ADF" w:rsidRPr="002418FC">
              <w:rPr>
                <w:szCs w:val="22"/>
              </w:rPr>
              <w:t>≤</w:t>
            </w:r>
            <w:r w:rsidR="00BE4ADF">
              <w:rPr>
                <w:szCs w:val="22"/>
              </w:rPr>
              <w:t> </w:t>
            </w:r>
            <w:r w:rsidR="00BE4ADF" w:rsidRPr="002418FC">
              <w:rPr>
                <w:szCs w:val="22"/>
              </w:rPr>
              <w:t>2, ja jatka hoitoa sitten yhtä annostasoa pienemmällä annostuksella</w:t>
            </w:r>
            <w:r w:rsidR="00FB4E8E">
              <w:rPr>
                <w:rFonts w:cs="Arial"/>
                <w:szCs w:val="22"/>
              </w:rPr>
              <w:t xml:space="preserve">. </w:t>
            </w:r>
            <w:r>
              <w:rPr>
                <w:rFonts w:cs="Arial"/>
                <w:szCs w:val="22"/>
              </w:rPr>
              <w:t xml:space="preserve">Jos haittavaikutus </w:t>
            </w:r>
            <w:r w:rsidR="00A76DCE">
              <w:rPr>
                <w:rFonts w:cs="Arial"/>
                <w:szCs w:val="22"/>
              </w:rPr>
              <w:t>uusiutuu</w:t>
            </w:r>
            <w:r>
              <w:rPr>
                <w:rFonts w:cs="Arial"/>
                <w:szCs w:val="22"/>
              </w:rPr>
              <w:t xml:space="preserve">, </w:t>
            </w:r>
            <w:r w:rsidR="00BE4ADF">
              <w:rPr>
                <w:szCs w:val="22"/>
              </w:rPr>
              <w:t>lopeta hoito pysyvästi</w:t>
            </w:r>
            <w:r w:rsidR="00FB4E8E">
              <w:rPr>
                <w:rFonts w:cs="Arial"/>
                <w:szCs w:val="22"/>
              </w:rPr>
              <w:t>.</w:t>
            </w:r>
          </w:p>
        </w:tc>
      </w:tr>
      <w:tr w:rsidR="00FB4E8E" w14:paraId="5965988B" w14:textId="77777777" w:rsidTr="00B10E97">
        <w:tc>
          <w:tcPr>
            <w:tcW w:w="9072" w:type="dxa"/>
            <w:gridSpan w:val="2"/>
            <w:tcBorders>
              <w:top w:val="nil"/>
              <w:left w:val="nil"/>
              <w:bottom w:val="nil"/>
              <w:right w:val="nil"/>
            </w:tcBorders>
            <w:vAlign w:val="center"/>
          </w:tcPr>
          <w:p w14:paraId="71B8B8A1" w14:textId="77777777" w:rsidR="00620DF6" w:rsidRPr="0060622E" w:rsidRDefault="00FB4E8E" w:rsidP="00B10E97">
            <w:pPr>
              <w:keepNext/>
              <w:keepLines/>
              <w:ind w:left="58" w:hanging="173"/>
              <w:rPr>
                <w:sz w:val="20"/>
              </w:rPr>
            </w:pPr>
            <w:r w:rsidRPr="0060622E">
              <w:rPr>
                <w:rFonts w:cs="Arial"/>
                <w:sz w:val="20"/>
              </w:rPr>
              <w:t>a.</w:t>
            </w:r>
            <w:r w:rsidR="00450E48" w:rsidRPr="0060622E">
              <w:rPr>
                <w:rFonts w:cs="Arial"/>
                <w:sz w:val="20"/>
              </w:rPr>
              <w:t> </w:t>
            </w:r>
            <w:r w:rsidR="000043BA" w:rsidRPr="0060622E">
              <w:rPr>
                <w:rFonts w:cs="Arial"/>
                <w:sz w:val="20"/>
              </w:rPr>
              <w:t>Vaikeusasteluokitus</w:t>
            </w:r>
            <w:r w:rsidR="00DF74B1" w:rsidRPr="0060622E">
              <w:rPr>
                <w:rFonts w:cs="Arial"/>
                <w:sz w:val="20"/>
              </w:rPr>
              <w:t xml:space="preserve"> perustuu</w:t>
            </w:r>
            <w:r w:rsidR="00FB2E3D" w:rsidRPr="0060622E">
              <w:rPr>
                <w:rFonts w:cs="Arial"/>
                <w:sz w:val="20"/>
              </w:rPr>
              <w:t xml:space="preserve"> </w:t>
            </w:r>
            <w:r w:rsidR="000043BA" w:rsidRPr="0060622E">
              <w:rPr>
                <w:rFonts w:cs="Arial"/>
                <w:sz w:val="20"/>
              </w:rPr>
              <w:t xml:space="preserve">Yhdysvaltain kansallisen syöpäinstituutin </w:t>
            </w:r>
            <w:r w:rsidR="00FB2E3D" w:rsidRPr="0060622E">
              <w:rPr>
                <w:sz w:val="20"/>
              </w:rPr>
              <w:t>(</w:t>
            </w:r>
            <w:r w:rsidRPr="0060622E">
              <w:rPr>
                <w:sz w:val="20"/>
              </w:rPr>
              <w:t>National Cancer Institute</w:t>
            </w:r>
            <w:r w:rsidR="000043BA" w:rsidRPr="0060622E">
              <w:rPr>
                <w:sz w:val="20"/>
              </w:rPr>
              <w:t xml:space="preserve">, </w:t>
            </w:r>
            <w:r w:rsidR="00620DF6" w:rsidRPr="0060622E">
              <w:rPr>
                <w:sz w:val="20"/>
              </w:rPr>
              <w:t xml:space="preserve">   </w:t>
            </w:r>
          </w:p>
          <w:p w14:paraId="608296C4" w14:textId="7BAE7128" w:rsidR="00FB4E8E" w:rsidRPr="0060622E" w:rsidRDefault="00620DF6" w:rsidP="00B10E97">
            <w:pPr>
              <w:keepNext/>
              <w:keepLines/>
              <w:ind w:left="58" w:hanging="173"/>
              <w:rPr>
                <w:rFonts w:cs="Arial"/>
                <w:sz w:val="20"/>
                <w:lang w:val="en-GB"/>
              </w:rPr>
            </w:pPr>
            <w:r w:rsidRPr="0060622E">
              <w:rPr>
                <w:sz w:val="20"/>
              </w:rPr>
              <w:t xml:space="preserve">    </w:t>
            </w:r>
            <w:r w:rsidR="000043BA" w:rsidRPr="0060622E">
              <w:rPr>
                <w:sz w:val="20"/>
                <w:lang w:val="en-GB"/>
              </w:rPr>
              <w:t>NCI</w:t>
            </w:r>
            <w:r w:rsidR="00FB2E3D" w:rsidRPr="0060622E">
              <w:rPr>
                <w:sz w:val="20"/>
                <w:lang w:val="en-GB"/>
              </w:rPr>
              <w:t>)</w:t>
            </w:r>
            <w:r w:rsidR="00FB2E3D" w:rsidRPr="0060622E">
              <w:rPr>
                <w:rFonts w:eastAsia="Calibri"/>
                <w:sz w:val="20"/>
                <w:lang w:val="en-GB"/>
              </w:rPr>
              <w:t xml:space="preserve"> </w:t>
            </w:r>
            <w:r w:rsidR="000043BA" w:rsidRPr="0060622E">
              <w:rPr>
                <w:rFonts w:eastAsia="Calibri"/>
                <w:sz w:val="20"/>
                <w:lang w:val="en-GB"/>
              </w:rPr>
              <w:t xml:space="preserve">CTCAE (Common Terminology Criteria for Adverse Events) </w:t>
            </w:r>
            <w:r w:rsidR="000043BA" w:rsidRPr="0060622E">
              <w:rPr>
                <w:rFonts w:eastAsia="Calibri"/>
                <w:sz w:val="20"/>
                <w:lang w:val="en-GB"/>
              </w:rPr>
              <w:noBreakHyphen/>
            </w:r>
            <w:proofErr w:type="spellStart"/>
            <w:r w:rsidR="000043BA" w:rsidRPr="0060622E">
              <w:rPr>
                <w:rFonts w:eastAsia="Calibri"/>
                <w:sz w:val="20"/>
                <w:lang w:val="en-GB"/>
              </w:rPr>
              <w:t>luokituksen</w:t>
            </w:r>
            <w:proofErr w:type="spellEnd"/>
            <w:r w:rsidR="00FB4E8E" w:rsidRPr="0060622E">
              <w:rPr>
                <w:rFonts w:eastAsia="Calibri"/>
                <w:sz w:val="20"/>
                <w:lang w:val="en-GB"/>
              </w:rPr>
              <w:t xml:space="preserve"> </w:t>
            </w:r>
            <w:proofErr w:type="spellStart"/>
            <w:r w:rsidR="00FB4E8E" w:rsidRPr="0060622E">
              <w:rPr>
                <w:rFonts w:eastAsia="Calibri"/>
                <w:sz w:val="20"/>
                <w:lang w:val="en-GB"/>
              </w:rPr>
              <w:t>versio</w:t>
            </w:r>
            <w:r w:rsidR="00FB2E3D" w:rsidRPr="0060622E">
              <w:rPr>
                <w:rFonts w:eastAsia="Calibri"/>
                <w:sz w:val="20"/>
                <w:lang w:val="en-GB"/>
              </w:rPr>
              <w:t>o</w:t>
            </w:r>
            <w:r w:rsidR="00FB4E8E" w:rsidRPr="0060622E">
              <w:rPr>
                <w:rFonts w:eastAsia="Calibri"/>
                <w:sz w:val="20"/>
                <w:lang w:val="en-GB"/>
              </w:rPr>
              <w:t>n</w:t>
            </w:r>
            <w:proofErr w:type="spellEnd"/>
            <w:r w:rsidR="00FB4E8E" w:rsidRPr="0060622E">
              <w:rPr>
                <w:rFonts w:eastAsia="Calibri"/>
                <w:sz w:val="20"/>
                <w:lang w:val="en-GB"/>
              </w:rPr>
              <w:t> 4.0.</w:t>
            </w:r>
          </w:p>
          <w:p w14:paraId="0CDEC62E" w14:textId="1CC3D8CE" w:rsidR="00FB4E8E" w:rsidRDefault="00FB4E8E" w:rsidP="00B10E97">
            <w:pPr>
              <w:keepNext/>
              <w:keepLines/>
              <w:ind w:left="58" w:hanging="173"/>
              <w:rPr>
                <w:rFonts w:cs="Arial"/>
                <w:szCs w:val="22"/>
              </w:rPr>
            </w:pPr>
            <w:r w:rsidRPr="0060622E">
              <w:rPr>
                <w:rFonts w:cs="Arial"/>
                <w:sz w:val="20"/>
              </w:rPr>
              <w:t>b</w:t>
            </w:r>
            <w:r w:rsidRPr="0060622E">
              <w:rPr>
                <w:color w:val="000000"/>
                <w:kern w:val="32"/>
                <w:sz w:val="20"/>
              </w:rPr>
              <w:t>.</w:t>
            </w:r>
            <w:r w:rsidR="00450E48" w:rsidRPr="0060622E">
              <w:rPr>
                <w:color w:val="000000"/>
                <w:kern w:val="32"/>
                <w:sz w:val="20"/>
              </w:rPr>
              <w:t xml:space="preserve"> Hoito on </w:t>
            </w:r>
            <w:r w:rsidR="005F6E04" w:rsidRPr="0060622E">
              <w:rPr>
                <w:color w:val="000000"/>
                <w:kern w:val="32"/>
                <w:sz w:val="20"/>
              </w:rPr>
              <w:t>lopetettava pysyvästi</w:t>
            </w:r>
            <w:r w:rsidR="00450E48" w:rsidRPr="0060622E">
              <w:rPr>
                <w:color w:val="000000"/>
                <w:kern w:val="32"/>
                <w:sz w:val="20"/>
              </w:rPr>
              <w:t>, jos potilas ei siedä XALKORI-hoitoa sen jälkeen, kun annosta on pienennetty ka</w:t>
            </w:r>
            <w:r w:rsidR="00284249" w:rsidRPr="0060622E">
              <w:rPr>
                <w:color w:val="000000"/>
                <w:kern w:val="32"/>
                <w:sz w:val="20"/>
              </w:rPr>
              <w:t>hdesti</w:t>
            </w:r>
            <w:r w:rsidR="00450E48" w:rsidRPr="0060622E">
              <w:rPr>
                <w:color w:val="000000"/>
                <w:kern w:val="32"/>
                <w:sz w:val="20"/>
              </w:rPr>
              <w:t>, ellei tauluko</w:t>
            </w:r>
            <w:r w:rsidR="00237C8B" w:rsidRPr="0060622E">
              <w:rPr>
                <w:color w:val="000000"/>
                <w:kern w:val="32"/>
                <w:sz w:val="20"/>
              </w:rPr>
              <w:t>i</w:t>
            </w:r>
            <w:r w:rsidR="00450E48" w:rsidRPr="0060622E">
              <w:rPr>
                <w:color w:val="000000"/>
                <w:kern w:val="32"/>
                <w:sz w:val="20"/>
              </w:rPr>
              <w:t>ssa </w:t>
            </w:r>
            <w:r w:rsidR="00744118" w:rsidRPr="0060622E">
              <w:rPr>
                <w:color w:val="000000"/>
                <w:kern w:val="32"/>
                <w:sz w:val="20"/>
              </w:rPr>
              <w:t>5 ja 6</w:t>
            </w:r>
            <w:r w:rsidR="00450E48" w:rsidRPr="0060622E">
              <w:rPr>
                <w:color w:val="000000"/>
                <w:kern w:val="32"/>
                <w:sz w:val="20"/>
              </w:rPr>
              <w:t xml:space="preserve"> ole muuta ilmoitettu.</w:t>
            </w:r>
          </w:p>
        </w:tc>
      </w:tr>
    </w:tbl>
    <w:p w14:paraId="2999F16D" w14:textId="77777777" w:rsidR="00FB4E8E" w:rsidRDefault="00FB4E8E" w:rsidP="00FB4E8E">
      <w:pPr>
        <w:rPr>
          <w:rFonts w:cs="Arial"/>
          <w:iCs/>
          <w:szCs w:val="22"/>
        </w:rPr>
      </w:pPr>
    </w:p>
    <w:p w14:paraId="11CFAFC7" w14:textId="1FEA9034" w:rsidR="00FB4E8E" w:rsidRDefault="00B84CA3" w:rsidP="00FB4E8E">
      <w:pPr>
        <w:rPr>
          <w:rFonts w:cs="Arial"/>
          <w:iCs/>
          <w:szCs w:val="22"/>
        </w:rPr>
      </w:pPr>
      <w:r>
        <w:rPr>
          <w:rFonts w:cs="Arial"/>
          <w:iCs/>
          <w:szCs w:val="22"/>
        </w:rPr>
        <w:t xml:space="preserve">On suositeltavaa seurata täydellistä verenkuvaa, </w:t>
      </w:r>
      <w:r w:rsidR="00F445C4" w:rsidRPr="00F445C4">
        <w:rPr>
          <w:rFonts w:cs="Arial"/>
          <w:iCs/>
          <w:szCs w:val="22"/>
        </w:rPr>
        <w:t>erittelylaskenta mukaan lukien</w:t>
      </w:r>
      <w:r w:rsidR="00FC7360">
        <w:rPr>
          <w:rFonts w:cs="Arial"/>
          <w:iCs/>
          <w:szCs w:val="22"/>
        </w:rPr>
        <w:t>,</w:t>
      </w:r>
      <w:r w:rsidR="00A10741">
        <w:rPr>
          <w:rFonts w:cs="Arial"/>
          <w:iCs/>
          <w:szCs w:val="22"/>
        </w:rPr>
        <w:t xml:space="preserve"> </w:t>
      </w:r>
      <w:r w:rsidR="00FC7360">
        <w:rPr>
          <w:rFonts w:cs="Arial"/>
          <w:iCs/>
          <w:szCs w:val="22"/>
        </w:rPr>
        <w:t>v</w:t>
      </w:r>
      <w:r w:rsidR="00A10741">
        <w:rPr>
          <w:rFonts w:cs="Arial"/>
          <w:iCs/>
          <w:szCs w:val="22"/>
        </w:rPr>
        <w:t>iikoittain ensimmäisen hoitokuukauden aikana ja sen jälkeen vähintään kuukausittain</w:t>
      </w:r>
      <w:r w:rsidR="00FC7360">
        <w:rPr>
          <w:rFonts w:cs="Arial"/>
          <w:iCs/>
          <w:szCs w:val="22"/>
        </w:rPr>
        <w:t>.</w:t>
      </w:r>
      <w:r w:rsidR="005F6E04">
        <w:rPr>
          <w:rFonts w:cs="Arial"/>
          <w:iCs/>
          <w:szCs w:val="22"/>
        </w:rPr>
        <w:t xml:space="preserve"> Seurantaa</w:t>
      </w:r>
      <w:r w:rsidR="00FC7360">
        <w:rPr>
          <w:rFonts w:cs="Arial"/>
          <w:iCs/>
          <w:szCs w:val="22"/>
        </w:rPr>
        <w:t xml:space="preserve"> </w:t>
      </w:r>
      <w:r w:rsidR="005F6E04">
        <w:rPr>
          <w:rFonts w:cs="Arial"/>
          <w:iCs/>
          <w:szCs w:val="22"/>
        </w:rPr>
        <w:t>pitää</w:t>
      </w:r>
      <w:r w:rsidR="00FC7360">
        <w:rPr>
          <w:rFonts w:cs="Arial"/>
          <w:iCs/>
          <w:szCs w:val="22"/>
        </w:rPr>
        <w:t xml:space="preserve"> tehdä tiheämmin, jos havaitaan asteen </w:t>
      </w:r>
      <w:r w:rsidR="00A10741">
        <w:rPr>
          <w:rFonts w:cs="Arial"/>
          <w:iCs/>
          <w:szCs w:val="22"/>
        </w:rPr>
        <w:t>3</w:t>
      </w:r>
      <w:r w:rsidR="00FC7360">
        <w:rPr>
          <w:rFonts w:cs="Arial"/>
          <w:iCs/>
          <w:szCs w:val="22"/>
        </w:rPr>
        <w:t xml:space="preserve"> </w:t>
      </w:r>
      <w:r w:rsidR="00A10741">
        <w:rPr>
          <w:rFonts w:cs="Arial"/>
          <w:iCs/>
          <w:szCs w:val="22"/>
        </w:rPr>
        <w:t>tai 4</w:t>
      </w:r>
      <w:r w:rsidR="00FC7360">
        <w:rPr>
          <w:rFonts w:cs="Arial"/>
          <w:iCs/>
          <w:szCs w:val="22"/>
        </w:rPr>
        <w:t xml:space="preserve"> </w:t>
      </w:r>
      <w:r w:rsidR="00A10741">
        <w:rPr>
          <w:rFonts w:cs="Arial"/>
          <w:iCs/>
          <w:szCs w:val="22"/>
        </w:rPr>
        <w:t>poikkeavuuksia</w:t>
      </w:r>
      <w:r w:rsidR="00FC7360">
        <w:rPr>
          <w:rFonts w:cs="Arial"/>
          <w:iCs/>
          <w:szCs w:val="22"/>
        </w:rPr>
        <w:t xml:space="preserve"> tai jos potilaalla </w:t>
      </w:r>
      <w:r w:rsidR="00A224B3">
        <w:rPr>
          <w:rFonts w:cs="Arial"/>
          <w:iCs/>
          <w:szCs w:val="22"/>
        </w:rPr>
        <w:t>ilmenee</w:t>
      </w:r>
      <w:r w:rsidR="00FC7360">
        <w:rPr>
          <w:rFonts w:cs="Arial"/>
          <w:iCs/>
          <w:szCs w:val="22"/>
        </w:rPr>
        <w:t xml:space="preserve"> kuumetta tai infektio</w:t>
      </w:r>
      <w:r w:rsidR="00F445C4" w:rsidRPr="00F445C4">
        <w:rPr>
          <w:rFonts w:cs="Arial"/>
          <w:iCs/>
          <w:szCs w:val="22"/>
        </w:rPr>
        <w:t>.</w:t>
      </w:r>
    </w:p>
    <w:p w14:paraId="67971C37" w14:textId="77777777" w:rsidR="00FB4E8E" w:rsidRDefault="00FB4E8E" w:rsidP="00FB4E8E">
      <w:pPr>
        <w:rPr>
          <w:rFonts w:cs="Arial"/>
          <w:iCs/>
          <w:szCs w:val="22"/>
        </w:rPr>
      </w:pPr>
    </w:p>
    <w:p w14:paraId="528D597A" w14:textId="20610991" w:rsidR="002B3CEE" w:rsidRDefault="00FB4E8E" w:rsidP="00FB4E8E">
      <w:pPr>
        <w:keepNext/>
        <w:tabs>
          <w:tab w:val="left" w:pos="1134"/>
        </w:tabs>
        <w:rPr>
          <w:rFonts w:cs="Arial"/>
          <w:b/>
          <w:kern w:val="32"/>
          <w:szCs w:val="22"/>
        </w:rPr>
      </w:pPr>
      <w:r w:rsidRPr="00553889">
        <w:rPr>
          <w:rFonts w:cs="Arial"/>
          <w:b/>
          <w:kern w:val="32"/>
          <w:szCs w:val="22"/>
        </w:rPr>
        <w:t>Ta</w:t>
      </w:r>
      <w:r w:rsidR="00F438C2" w:rsidRPr="00553889">
        <w:rPr>
          <w:rFonts w:cs="Arial"/>
          <w:b/>
          <w:kern w:val="32"/>
          <w:szCs w:val="22"/>
        </w:rPr>
        <w:t>ulukko</w:t>
      </w:r>
      <w:r w:rsidRPr="00553889">
        <w:rPr>
          <w:rFonts w:cs="Arial"/>
          <w:b/>
          <w:kern w:val="32"/>
          <w:szCs w:val="22"/>
        </w:rPr>
        <w:t> </w:t>
      </w:r>
      <w:r w:rsidR="00744118">
        <w:rPr>
          <w:rFonts w:cs="Arial"/>
          <w:b/>
          <w:kern w:val="32"/>
          <w:szCs w:val="22"/>
        </w:rPr>
        <w:t>8</w:t>
      </w:r>
      <w:r w:rsidRPr="00553889">
        <w:rPr>
          <w:rFonts w:cs="Arial"/>
          <w:b/>
          <w:kern w:val="32"/>
          <w:szCs w:val="22"/>
        </w:rPr>
        <w:t>.</w:t>
      </w:r>
      <w:r w:rsidRPr="00553889">
        <w:rPr>
          <w:rFonts w:cs="Arial"/>
          <w:b/>
          <w:kern w:val="32"/>
          <w:szCs w:val="22"/>
        </w:rPr>
        <w:tab/>
        <w:t>P</w:t>
      </w:r>
      <w:r w:rsidR="00F438C2" w:rsidRPr="00553889">
        <w:rPr>
          <w:rFonts w:cs="Arial"/>
          <w:b/>
          <w:kern w:val="32"/>
          <w:szCs w:val="22"/>
        </w:rPr>
        <w:t>ediatriset potilaat</w:t>
      </w:r>
      <w:r w:rsidRPr="00553889">
        <w:rPr>
          <w:rFonts w:cs="Arial"/>
          <w:b/>
          <w:kern w:val="32"/>
          <w:szCs w:val="22"/>
        </w:rPr>
        <w:t>: XALKORI</w:t>
      </w:r>
      <w:r w:rsidR="00F438C2" w:rsidRPr="00553889">
        <w:rPr>
          <w:rFonts w:cs="Arial"/>
          <w:b/>
          <w:kern w:val="32"/>
          <w:szCs w:val="22"/>
        </w:rPr>
        <w:t xml:space="preserve">-hoidon annosmuutokset – muut kuin </w:t>
      </w:r>
    </w:p>
    <w:p w14:paraId="2B22494A" w14:textId="21C6EF91" w:rsidR="00FB4E8E" w:rsidRPr="008606BD" w:rsidRDefault="002B3CEE" w:rsidP="00FB4E8E">
      <w:pPr>
        <w:keepNext/>
        <w:tabs>
          <w:tab w:val="left" w:pos="1134"/>
        </w:tabs>
        <w:rPr>
          <w:rFonts w:cs="Arial"/>
          <w:iCs/>
          <w:szCs w:val="22"/>
        </w:rPr>
      </w:pPr>
      <w:r>
        <w:rPr>
          <w:rFonts w:cs="Arial"/>
          <w:b/>
          <w:kern w:val="32"/>
          <w:szCs w:val="22"/>
        </w:rPr>
        <w:t xml:space="preserve">                          </w:t>
      </w:r>
      <w:r w:rsidR="00F438C2" w:rsidRPr="00553889">
        <w:rPr>
          <w:rFonts w:cs="Arial"/>
          <w:b/>
          <w:kern w:val="32"/>
          <w:szCs w:val="22"/>
        </w:rPr>
        <w:t>hematologiset haittavaikutukset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2"/>
        <w:gridCol w:w="4850"/>
      </w:tblGrid>
      <w:tr w:rsidR="00001C4B" w14:paraId="5D4EAFEE" w14:textId="77777777" w:rsidTr="00B10E97">
        <w:trPr>
          <w:tblHeader/>
          <w:jc w:val="center"/>
        </w:trPr>
        <w:tc>
          <w:tcPr>
            <w:tcW w:w="4345" w:type="dxa"/>
          </w:tcPr>
          <w:p w14:paraId="5D627785" w14:textId="251953F2" w:rsidR="00FB4E8E" w:rsidRDefault="00FB4E8E" w:rsidP="00B10E97">
            <w:pPr>
              <w:keepNext/>
              <w:rPr>
                <w:b/>
                <w:szCs w:val="22"/>
              </w:rPr>
            </w:pPr>
            <w:r>
              <w:rPr>
                <w:rFonts w:cs="Arial"/>
                <w:b/>
                <w:szCs w:val="22"/>
              </w:rPr>
              <w:t>CTCAE</w:t>
            </w:r>
            <w:r>
              <w:rPr>
                <w:b/>
                <w:szCs w:val="22"/>
                <w:vertAlign w:val="superscript"/>
              </w:rPr>
              <w:t>a</w:t>
            </w:r>
            <w:r w:rsidR="00F438C2">
              <w:rPr>
                <w:b/>
                <w:szCs w:val="22"/>
              </w:rPr>
              <w:t>-</w:t>
            </w:r>
            <w:r w:rsidR="008606BD">
              <w:rPr>
                <w:b/>
                <w:szCs w:val="22"/>
              </w:rPr>
              <w:t>vaikeusasteluokitus</w:t>
            </w:r>
          </w:p>
        </w:tc>
        <w:tc>
          <w:tcPr>
            <w:tcW w:w="5027" w:type="dxa"/>
          </w:tcPr>
          <w:p w14:paraId="259008C7" w14:textId="35F7288E" w:rsidR="00FB4E8E" w:rsidRDefault="00FB4E8E" w:rsidP="00B10E97">
            <w:pPr>
              <w:keepNext/>
              <w:rPr>
                <w:b/>
                <w:szCs w:val="22"/>
              </w:rPr>
            </w:pPr>
            <w:r>
              <w:rPr>
                <w:b/>
                <w:kern w:val="32"/>
                <w:szCs w:val="22"/>
              </w:rPr>
              <w:t>XALKORI</w:t>
            </w:r>
            <w:r w:rsidR="00866A16">
              <w:rPr>
                <w:b/>
                <w:kern w:val="32"/>
                <w:szCs w:val="22"/>
              </w:rPr>
              <w:t>-</w:t>
            </w:r>
            <w:r w:rsidR="00F16A9B">
              <w:rPr>
                <w:b/>
                <w:kern w:val="32"/>
                <w:szCs w:val="22"/>
              </w:rPr>
              <w:t>hoito</w:t>
            </w:r>
          </w:p>
        </w:tc>
      </w:tr>
      <w:tr w:rsidR="00001C4B" w14:paraId="0E2CF159" w14:textId="77777777" w:rsidTr="00B10E97">
        <w:trPr>
          <w:jc w:val="center"/>
        </w:trPr>
        <w:tc>
          <w:tcPr>
            <w:tcW w:w="4345" w:type="dxa"/>
          </w:tcPr>
          <w:p w14:paraId="17B49515" w14:textId="683CC949" w:rsidR="00FB4E8E" w:rsidRDefault="008606BD" w:rsidP="00B10E97">
            <w:pPr>
              <w:keepNext/>
              <w:rPr>
                <w:rFonts w:cs="Arial"/>
                <w:szCs w:val="22"/>
              </w:rPr>
            </w:pPr>
            <w:bookmarkStart w:id="3" w:name="_Hlk64374355"/>
            <w:r w:rsidRPr="003F69FF">
              <w:rPr>
                <w:color w:val="000000"/>
              </w:rPr>
              <w:t>Asteen 3 tai 4 ALAT</w:t>
            </w:r>
            <w:r>
              <w:rPr>
                <w:color w:val="000000"/>
              </w:rPr>
              <w:t>-</w:t>
            </w:r>
            <w:r w:rsidRPr="003F69FF">
              <w:rPr>
                <w:color w:val="000000"/>
              </w:rPr>
              <w:t xml:space="preserve"> tai ASAT</w:t>
            </w:r>
            <w:r>
              <w:rPr>
                <w:color w:val="000000"/>
              </w:rPr>
              <w:t>-arvon</w:t>
            </w:r>
            <w:r w:rsidRPr="003F69FF">
              <w:rPr>
                <w:color w:val="000000"/>
              </w:rPr>
              <w:t xml:space="preserve"> nousu, johon liittyy asteen</w:t>
            </w:r>
            <w:r>
              <w:rPr>
                <w:color w:val="000000"/>
              </w:rPr>
              <w:t> </w:t>
            </w:r>
            <w:r w:rsidRPr="003F69FF">
              <w:rPr>
                <w:color w:val="000000"/>
              </w:rPr>
              <w:t xml:space="preserve">≤ 1 </w:t>
            </w:r>
            <w:r w:rsidR="00A76DCE">
              <w:rPr>
                <w:color w:val="000000"/>
              </w:rPr>
              <w:t>bilirubiini</w:t>
            </w:r>
            <w:r w:rsidRPr="003F69FF">
              <w:rPr>
                <w:color w:val="000000"/>
              </w:rPr>
              <w:t>pitoisuus</w:t>
            </w:r>
            <w:bookmarkEnd w:id="3"/>
          </w:p>
        </w:tc>
        <w:tc>
          <w:tcPr>
            <w:tcW w:w="5027" w:type="dxa"/>
          </w:tcPr>
          <w:p w14:paraId="05C80A98" w14:textId="05838ED9" w:rsidR="00FB4E8E" w:rsidRDefault="00F4228F" w:rsidP="00B10E97">
            <w:pPr>
              <w:keepNext/>
              <w:rPr>
                <w:rFonts w:cs="Arial"/>
                <w:szCs w:val="22"/>
                <w:vertAlign w:val="superscript"/>
              </w:rPr>
            </w:pPr>
            <w:r>
              <w:rPr>
                <w:rFonts w:cs="Arial"/>
                <w:szCs w:val="22"/>
              </w:rPr>
              <w:t>Keskeytä</w:t>
            </w:r>
            <w:r w:rsidR="00FA1CBB">
              <w:rPr>
                <w:rFonts w:cs="Arial"/>
                <w:szCs w:val="22"/>
              </w:rPr>
              <w:t xml:space="preserve"> hoito</w:t>
            </w:r>
            <w:r w:rsidR="00FA1CBB" w:rsidRPr="002418FC">
              <w:rPr>
                <w:rFonts w:cs="Arial"/>
                <w:szCs w:val="22"/>
              </w:rPr>
              <w:t>, kunnes haittavaikutus lievittyy asteelle</w:t>
            </w:r>
            <w:r w:rsidR="00FA1CBB">
              <w:rPr>
                <w:rFonts w:cs="Arial"/>
                <w:szCs w:val="22"/>
              </w:rPr>
              <w:t> </w:t>
            </w:r>
            <w:r w:rsidR="00FA1CBB" w:rsidRPr="002418FC">
              <w:rPr>
                <w:rFonts w:cs="Arial"/>
                <w:szCs w:val="22"/>
              </w:rPr>
              <w:t>≤</w:t>
            </w:r>
            <w:r w:rsidR="00FA1CBB">
              <w:rPr>
                <w:rFonts w:cs="Arial"/>
                <w:szCs w:val="22"/>
              </w:rPr>
              <w:t> 1</w:t>
            </w:r>
            <w:r w:rsidR="00FA1CBB" w:rsidRPr="002418FC">
              <w:rPr>
                <w:rFonts w:cs="Arial"/>
                <w:szCs w:val="22"/>
              </w:rPr>
              <w:t>, ja jatka hoitoa sitten yhtä annostasoa pienemmällä annostuksella</w:t>
            </w:r>
            <w:r w:rsidR="00FA1CBB">
              <w:rPr>
                <w:rFonts w:cs="Arial"/>
                <w:szCs w:val="22"/>
              </w:rPr>
              <w:t>.</w:t>
            </w:r>
          </w:p>
        </w:tc>
      </w:tr>
      <w:tr w:rsidR="00001C4B" w14:paraId="0BABB370" w14:textId="77777777" w:rsidTr="00B10E97">
        <w:trPr>
          <w:jc w:val="center"/>
        </w:trPr>
        <w:tc>
          <w:tcPr>
            <w:tcW w:w="4345" w:type="dxa"/>
          </w:tcPr>
          <w:p w14:paraId="6925DB04" w14:textId="7DDAAAA4" w:rsidR="00FB4E8E" w:rsidRDefault="00F16A9B" w:rsidP="00B10E97">
            <w:pPr>
              <w:keepNext/>
              <w:rPr>
                <w:rFonts w:cs="Arial"/>
                <w:szCs w:val="22"/>
              </w:rPr>
            </w:pPr>
            <w:r w:rsidRPr="00F16A9B">
              <w:rPr>
                <w:rFonts w:cs="Arial"/>
                <w:szCs w:val="22"/>
              </w:rPr>
              <w:t>Asteen</w:t>
            </w:r>
            <w:r>
              <w:rPr>
                <w:rFonts w:cs="Arial"/>
                <w:szCs w:val="22"/>
              </w:rPr>
              <w:t> </w:t>
            </w:r>
            <w:r w:rsidRPr="00F16A9B">
              <w:rPr>
                <w:rFonts w:cs="Arial"/>
                <w:szCs w:val="22"/>
              </w:rPr>
              <w:t>2, 3 tai 4 ALAT- tai ASAT-arvon nousu ja samanaikainen asteen</w:t>
            </w:r>
            <w:r>
              <w:rPr>
                <w:rFonts w:cs="Arial"/>
                <w:szCs w:val="22"/>
              </w:rPr>
              <w:t> </w:t>
            </w:r>
            <w:r w:rsidRPr="00F16A9B">
              <w:rPr>
                <w:rFonts w:cs="Arial"/>
                <w:szCs w:val="22"/>
              </w:rPr>
              <w:t xml:space="preserve">2, 3 tai 4 </w:t>
            </w:r>
            <w:r w:rsidR="0000076F">
              <w:rPr>
                <w:rFonts w:cs="Arial"/>
                <w:szCs w:val="22"/>
              </w:rPr>
              <w:t>bilirubiini</w:t>
            </w:r>
            <w:r>
              <w:rPr>
                <w:rFonts w:cs="Arial"/>
                <w:szCs w:val="22"/>
              </w:rPr>
              <w:t xml:space="preserve">pitoisuuden </w:t>
            </w:r>
            <w:r w:rsidRPr="00F16A9B">
              <w:rPr>
                <w:rFonts w:cs="Arial"/>
                <w:szCs w:val="22"/>
              </w:rPr>
              <w:t>nousu (kun potilaalla ei ole kolestaasia eikä hemolyysiä)</w:t>
            </w:r>
          </w:p>
        </w:tc>
        <w:tc>
          <w:tcPr>
            <w:tcW w:w="5027" w:type="dxa"/>
          </w:tcPr>
          <w:p w14:paraId="6C5022BC" w14:textId="609A5DC8" w:rsidR="00FB4E8E" w:rsidRDefault="00F16A9B" w:rsidP="00B10E97">
            <w:pPr>
              <w:keepNext/>
              <w:rPr>
                <w:rFonts w:cs="Arial"/>
                <w:szCs w:val="22"/>
              </w:rPr>
            </w:pPr>
            <w:r>
              <w:rPr>
                <w:rFonts w:cs="Arial"/>
                <w:szCs w:val="22"/>
              </w:rPr>
              <w:t xml:space="preserve">Lopeta </w:t>
            </w:r>
            <w:r w:rsidR="00F4228F">
              <w:rPr>
                <w:rFonts w:cs="Arial"/>
                <w:szCs w:val="22"/>
              </w:rPr>
              <w:t xml:space="preserve">hoito </w:t>
            </w:r>
            <w:r>
              <w:rPr>
                <w:rFonts w:cs="Arial"/>
                <w:szCs w:val="22"/>
              </w:rPr>
              <w:t>pysyvästi</w:t>
            </w:r>
            <w:r w:rsidR="00FB4E8E">
              <w:rPr>
                <w:rFonts w:cs="Arial"/>
                <w:szCs w:val="22"/>
              </w:rPr>
              <w:t>.</w:t>
            </w:r>
          </w:p>
        </w:tc>
      </w:tr>
      <w:tr w:rsidR="00001C4B" w14:paraId="7DE1CF53" w14:textId="77777777" w:rsidTr="00B10E97">
        <w:trPr>
          <w:jc w:val="center"/>
        </w:trPr>
        <w:tc>
          <w:tcPr>
            <w:tcW w:w="4345" w:type="dxa"/>
          </w:tcPr>
          <w:p w14:paraId="2465D37F" w14:textId="790BAFA4" w:rsidR="00FB4E8E" w:rsidRDefault="00167DAB" w:rsidP="00B10E97">
            <w:pPr>
              <w:keepNext/>
              <w:rPr>
                <w:rFonts w:cs="Arial"/>
                <w:szCs w:val="22"/>
              </w:rPr>
            </w:pPr>
            <w:r>
              <w:rPr>
                <w:rFonts w:cs="Arial"/>
                <w:szCs w:val="22"/>
              </w:rPr>
              <w:t>Lääkkeeseen liittyvä m</w:t>
            </w:r>
            <w:r w:rsidRPr="00167DAB">
              <w:rPr>
                <w:rFonts w:cs="Arial"/>
                <w:szCs w:val="22"/>
              </w:rPr>
              <w:t>inkä tahansa asteen interstitiaalinen keuhkosairaus (ILD)</w:t>
            </w:r>
            <w:r w:rsidR="00D875AF">
              <w:rPr>
                <w:rFonts w:cs="Arial"/>
                <w:szCs w:val="22"/>
              </w:rPr>
              <w:t xml:space="preserve"> </w:t>
            </w:r>
            <w:r w:rsidRPr="00167DAB">
              <w:rPr>
                <w:rFonts w:cs="Arial"/>
                <w:szCs w:val="22"/>
              </w:rPr>
              <w:t>/</w:t>
            </w:r>
            <w:r w:rsidR="00D875AF">
              <w:rPr>
                <w:rFonts w:cs="Arial"/>
                <w:szCs w:val="22"/>
              </w:rPr>
              <w:t xml:space="preserve"> </w:t>
            </w:r>
            <w:r w:rsidRPr="00167DAB">
              <w:rPr>
                <w:rFonts w:cs="Arial"/>
                <w:szCs w:val="22"/>
              </w:rPr>
              <w:t>pneumoniitti</w:t>
            </w:r>
          </w:p>
        </w:tc>
        <w:tc>
          <w:tcPr>
            <w:tcW w:w="5027" w:type="dxa"/>
          </w:tcPr>
          <w:p w14:paraId="716F66BB" w14:textId="69A78DA9" w:rsidR="00FB4E8E" w:rsidRDefault="00DB735A" w:rsidP="00B10E97">
            <w:pPr>
              <w:overflowPunct w:val="0"/>
              <w:autoSpaceDE w:val="0"/>
              <w:autoSpaceDN w:val="0"/>
              <w:adjustRightInd w:val="0"/>
              <w:textAlignment w:val="baseline"/>
              <w:rPr>
                <w:rFonts w:cs="Arial"/>
                <w:szCs w:val="22"/>
              </w:rPr>
            </w:pPr>
            <w:r>
              <w:rPr>
                <w:rFonts w:cs="Arial"/>
                <w:szCs w:val="22"/>
              </w:rPr>
              <w:t>Lopeta</w:t>
            </w:r>
            <w:r w:rsidR="00F4228F">
              <w:rPr>
                <w:rFonts w:cs="Arial"/>
                <w:szCs w:val="22"/>
              </w:rPr>
              <w:t xml:space="preserve"> hoito </w:t>
            </w:r>
            <w:r>
              <w:rPr>
                <w:rFonts w:cs="Arial"/>
                <w:szCs w:val="22"/>
              </w:rPr>
              <w:t>pysyvästi</w:t>
            </w:r>
            <w:r w:rsidR="00F4228F">
              <w:rPr>
                <w:rFonts w:cs="Arial"/>
                <w:szCs w:val="22"/>
              </w:rPr>
              <w:t>.</w:t>
            </w:r>
          </w:p>
          <w:p w14:paraId="59C50B98" w14:textId="77777777" w:rsidR="00FB4E8E" w:rsidRDefault="00FB4E8E" w:rsidP="00B10E97">
            <w:pPr>
              <w:keepNext/>
              <w:rPr>
                <w:rFonts w:cs="Arial"/>
                <w:szCs w:val="22"/>
              </w:rPr>
            </w:pPr>
          </w:p>
        </w:tc>
      </w:tr>
      <w:tr w:rsidR="00001C4B" w14:paraId="467DFEC2" w14:textId="77777777" w:rsidTr="00B10E97">
        <w:trPr>
          <w:jc w:val="center"/>
        </w:trPr>
        <w:tc>
          <w:tcPr>
            <w:tcW w:w="4345" w:type="dxa"/>
          </w:tcPr>
          <w:p w14:paraId="6B33EBB0" w14:textId="0C4CDFC9" w:rsidR="00FB4E8E" w:rsidRDefault="00167DAB" w:rsidP="00B10E97">
            <w:pPr>
              <w:rPr>
                <w:rFonts w:cs="Arial"/>
                <w:szCs w:val="22"/>
              </w:rPr>
            </w:pPr>
            <w:r w:rsidRPr="00167DAB">
              <w:rPr>
                <w:rFonts w:cs="Arial"/>
                <w:color w:val="000000"/>
                <w:kern w:val="32"/>
                <w:szCs w:val="22"/>
              </w:rPr>
              <w:t>Asteen</w:t>
            </w:r>
            <w:r>
              <w:rPr>
                <w:rFonts w:cs="Arial"/>
                <w:color w:val="000000"/>
                <w:kern w:val="32"/>
                <w:szCs w:val="22"/>
              </w:rPr>
              <w:t> </w:t>
            </w:r>
            <w:r w:rsidRPr="00167DAB">
              <w:rPr>
                <w:rFonts w:cs="Arial"/>
                <w:color w:val="000000"/>
                <w:kern w:val="32"/>
                <w:szCs w:val="22"/>
              </w:rPr>
              <w:t>3 QTc-ajan piteneminen</w:t>
            </w:r>
          </w:p>
        </w:tc>
        <w:tc>
          <w:tcPr>
            <w:tcW w:w="5027" w:type="dxa"/>
          </w:tcPr>
          <w:p w14:paraId="41E5AB0F" w14:textId="12A5549F" w:rsidR="00FB4E8E" w:rsidRDefault="00FA1CBB" w:rsidP="00B10E97">
            <w:pPr>
              <w:rPr>
                <w:rFonts w:cs="Arial"/>
                <w:szCs w:val="22"/>
              </w:rPr>
            </w:pPr>
            <w:r w:rsidRPr="00FA1CBB">
              <w:rPr>
                <w:rFonts w:cs="Arial"/>
                <w:szCs w:val="22"/>
              </w:rPr>
              <w:t>Keskeytä hoito, kunnes haittavaikutus lievittyy lähtötasolle</w:t>
            </w:r>
            <w:r w:rsidR="00F4228F">
              <w:rPr>
                <w:rFonts w:cs="Arial"/>
                <w:szCs w:val="22"/>
              </w:rPr>
              <w:t xml:space="preserve"> tai kunnes </w:t>
            </w:r>
            <w:r w:rsidR="00FB4E8E">
              <w:rPr>
                <w:rFonts w:cs="Arial"/>
                <w:szCs w:val="22"/>
              </w:rPr>
              <w:t>QTc</w:t>
            </w:r>
            <w:r w:rsidR="00F4228F">
              <w:rPr>
                <w:rFonts w:cs="Arial"/>
                <w:szCs w:val="22"/>
              </w:rPr>
              <w:t>-aika on alle</w:t>
            </w:r>
            <w:r w:rsidR="00FB4E8E">
              <w:rPr>
                <w:rFonts w:cs="Arial"/>
                <w:szCs w:val="22"/>
              </w:rPr>
              <w:t xml:space="preserve"> 481 ms,</w:t>
            </w:r>
            <w:r w:rsidR="00F4228F">
              <w:rPr>
                <w:rFonts w:cs="Arial"/>
                <w:szCs w:val="22"/>
              </w:rPr>
              <w:t xml:space="preserve"> </w:t>
            </w:r>
            <w:r w:rsidR="007B3D0B" w:rsidRPr="002418FC">
              <w:rPr>
                <w:rFonts w:cs="Arial"/>
                <w:szCs w:val="22"/>
              </w:rPr>
              <w:t>ja jatka hoitoa sitten yhtä annostasoa pienemmällä annostuksella</w:t>
            </w:r>
            <w:r w:rsidR="00FB4E8E">
              <w:rPr>
                <w:rFonts w:cs="Arial"/>
                <w:szCs w:val="22"/>
              </w:rPr>
              <w:t>.</w:t>
            </w:r>
          </w:p>
        </w:tc>
      </w:tr>
      <w:tr w:rsidR="00001C4B" w14:paraId="5C30398A" w14:textId="77777777" w:rsidTr="00B10E97">
        <w:trPr>
          <w:jc w:val="center"/>
        </w:trPr>
        <w:tc>
          <w:tcPr>
            <w:tcW w:w="4345" w:type="dxa"/>
          </w:tcPr>
          <w:p w14:paraId="0F7D3951" w14:textId="3C0C5EC2" w:rsidR="00FB4E8E" w:rsidRDefault="00167DAB" w:rsidP="00B10E97">
            <w:pPr>
              <w:rPr>
                <w:rFonts w:cs="Arial"/>
                <w:szCs w:val="22"/>
              </w:rPr>
            </w:pPr>
            <w:r w:rsidRPr="00167DAB">
              <w:rPr>
                <w:rFonts w:cs="Arial"/>
                <w:color w:val="000000"/>
                <w:kern w:val="32"/>
                <w:szCs w:val="22"/>
              </w:rPr>
              <w:t>Asteen</w:t>
            </w:r>
            <w:r>
              <w:rPr>
                <w:rFonts w:cs="Arial"/>
                <w:color w:val="000000"/>
                <w:kern w:val="32"/>
                <w:szCs w:val="22"/>
              </w:rPr>
              <w:t> 4</w:t>
            </w:r>
            <w:r w:rsidRPr="00167DAB">
              <w:rPr>
                <w:rFonts w:cs="Arial"/>
                <w:color w:val="000000"/>
                <w:kern w:val="32"/>
                <w:szCs w:val="22"/>
              </w:rPr>
              <w:t xml:space="preserve"> QTc-ajan piteneminen</w:t>
            </w:r>
          </w:p>
        </w:tc>
        <w:tc>
          <w:tcPr>
            <w:tcW w:w="5027" w:type="dxa"/>
          </w:tcPr>
          <w:p w14:paraId="520C8ADA" w14:textId="376FE392" w:rsidR="00FB4E8E" w:rsidRDefault="00DB735A" w:rsidP="00B10E97">
            <w:pPr>
              <w:rPr>
                <w:rFonts w:cs="Arial"/>
                <w:szCs w:val="22"/>
              </w:rPr>
            </w:pPr>
            <w:r>
              <w:rPr>
                <w:rFonts w:cs="Arial"/>
                <w:szCs w:val="22"/>
              </w:rPr>
              <w:t>Lopeta</w:t>
            </w:r>
            <w:r w:rsidR="00F4228F">
              <w:rPr>
                <w:rFonts w:cs="Arial"/>
                <w:szCs w:val="22"/>
              </w:rPr>
              <w:t xml:space="preserve"> hoito </w:t>
            </w:r>
            <w:r>
              <w:rPr>
                <w:rFonts w:cs="Arial"/>
                <w:szCs w:val="22"/>
              </w:rPr>
              <w:t>pysyvästi</w:t>
            </w:r>
            <w:r w:rsidR="00F4228F">
              <w:rPr>
                <w:rFonts w:cs="Arial"/>
                <w:szCs w:val="22"/>
              </w:rPr>
              <w:t>.</w:t>
            </w:r>
          </w:p>
          <w:p w14:paraId="4637B066" w14:textId="77777777" w:rsidR="00FB4E8E" w:rsidRDefault="00FB4E8E" w:rsidP="00B10E97">
            <w:pPr>
              <w:rPr>
                <w:rFonts w:cs="Arial"/>
                <w:szCs w:val="22"/>
              </w:rPr>
            </w:pPr>
          </w:p>
        </w:tc>
      </w:tr>
      <w:tr w:rsidR="00001C4B" w14:paraId="2803A49C" w14:textId="77777777" w:rsidTr="00B10E97">
        <w:trPr>
          <w:trHeight w:val="2105"/>
          <w:jc w:val="center"/>
        </w:trPr>
        <w:tc>
          <w:tcPr>
            <w:tcW w:w="4345" w:type="dxa"/>
          </w:tcPr>
          <w:p w14:paraId="30219FD5" w14:textId="12E1508A" w:rsidR="00167DAB" w:rsidRPr="00167DAB" w:rsidRDefault="00167DAB" w:rsidP="00C06A1B">
            <w:pPr>
              <w:rPr>
                <w:szCs w:val="22"/>
              </w:rPr>
            </w:pPr>
            <w:r w:rsidRPr="00167DAB">
              <w:rPr>
                <w:szCs w:val="22"/>
              </w:rPr>
              <w:lastRenderedPageBreak/>
              <w:t>Asteen</w:t>
            </w:r>
            <w:r>
              <w:rPr>
                <w:szCs w:val="22"/>
              </w:rPr>
              <w:t> </w:t>
            </w:r>
            <w:r w:rsidRPr="00167DAB">
              <w:rPr>
                <w:szCs w:val="22"/>
              </w:rPr>
              <w:t>2 tai 3 bradykardia</w:t>
            </w:r>
            <w:r>
              <w:rPr>
                <w:szCs w:val="22"/>
                <w:vertAlign w:val="superscript"/>
              </w:rPr>
              <w:t>b</w:t>
            </w:r>
          </w:p>
          <w:p w14:paraId="14FD79D6" w14:textId="77777777" w:rsidR="00167DAB" w:rsidRPr="00167DAB" w:rsidRDefault="00167DAB" w:rsidP="00C06A1B">
            <w:pPr>
              <w:rPr>
                <w:szCs w:val="22"/>
              </w:rPr>
            </w:pPr>
          </w:p>
          <w:p w14:paraId="6470B01F" w14:textId="5B37B6D8" w:rsidR="00FB4E8E" w:rsidRDefault="00167DAB" w:rsidP="00167DAB">
            <w:pPr>
              <w:spacing w:after="240"/>
              <w:rPr>
                <w:szCs w:val="22"/>
              </w:rPr>
            </w:pPr>
            <w:r w:rsidRPr="00167DAB">
              <w:rPr>
                <w:szCs w:val="22"/>
              </w:rPr>
              <w:t>Aiheuttaa oireita, voi olla vaikea ja lääketieteellisesti merkittävä, lääketieteellinen interventio aiheellinen</w:t>
            </w:r>
          </w:p>
        </w:tc>
        <w:tc>
          <w:tcPr>
            <w:tcW w:w="5027" w:type="dxa"/>
          </w:tcPr>
          <w:p w14:paraId="5221752B" w14:textId="1D2E9B30" w:rsidR="00FB4E8E" w:rsidRDefault="007D5A2D" w:rsidP="00B10E97">
            <w:pPr>
              <w:keepNext/>
              <w:rPr>
                <w:color w:val="000000"/>
                <w:kern w:val="32"/>
                <w:szCs w:val="22"/>
              </w:rPr>
            </w:pPr>
            <w:r>
              <w:rPr>
                <w:color w:val="000000"/>
                <w:kern w:val="32"/>
                <w:szCs w:val="22"/>
              </w:rPr>
              <w:t>Keskeytä hoito, kunnes</w:t>
            </w:r>
            <w:r w:rsidR="00E625B6">
              <w:rPr>
                <w:color w:val="000000"/>
                <w:kern w:val="32"/>
                <w:szCs w:val="22"/>
              </w:rPr>
              <w:t xml:space="preserve"> </w:t>
            </w:r>
            <w:r w:rsidR="00DA3F8B">
              <w:rPr>
                <w:color w:val="000000"/>
                <w:kern w:val="32"/>
                <w:szCs w:val="22"/>
              </w:rPr>
              <w:t xml:space="preserve">leposyke </w:t>
            </w:r>
            <w:r w:rsidR="003C2DD1">
              <w:rPr>
                <w:color w:val="000000"/>
                <w:kern w:val="32"/>
                <w:szCs w:val="22"/>
              </w:rPr>
              <w:t>palaa</w:t>
            </w:r>
            <w:r w:rsidR="00DA3F8B">
              <w:rPr>
                <w:color w:val="000000"/>
                <w:kern w:val="32"/>
                <w:szCs w:val="22"/>
              </w:rPr>
              <w:t xml:space="preserve"> potilaan ikä</w:t>
            </w:r>
            <w:r w:rsidR="003C2DD1">
              <w:rPr>
                <w:color w:val="000000"/>
                <w:kern w:val="32"/>
                <w:szCs w:val="22"/>
              </w:rPr>
              <w:t xml:space="preserve">ä vastaavalle </w:t>
            </w:r>
            <w:r w:rsidR="00D80DB7">
              <w:rPr>
                <w:color w:val="000000"/>
                <w:kern w:val="32"/>
                <w:szCs w:val="22"/>
              </w:rPr>
              <w:t>taso</w:t>
            </w:r>
            <w:r w:rsidR="003C2DD1">
              <w:rPr>
                <w:color w:val="000000"/>
                <w:kern w:val="32"/>
                <w:szCs w:val="22"/>
              </w:rPr>
              <w:t>lle</w:t>
            </w:r>
            <w:r w:rsidR="00E625B6">
              <w:rPr>
                <w:color w:val="000000"/>
                <w:kern w:val="32"/>
                <w:szCs w:val="22"/>
              </w:rPr>
              <w:t xml:space="preserve"> (</w:t>
            </w:r>
            <w:r w:rsidR="00FF777C">
              <w:rPr>
                <w:color w:val="000000"/>
                <w:kern w:val="32"/>
                <w:szCs w:val="22"/>
              </w:rPr>
              <w:t>perustuu</w:t>
            </w:r>
            <w:r w:rsidR="00FF777C" w:rsidRPr="00FF777C">
              <w:rPr>
                <w:color w:val="000000"/>
                <w:kern w:val="32"/>
                <w:szCs w:val="22"/>
              </w:rPr>
              <w:t xml:space="preserve"> i</w:t>
            </w:r>
            <w:r w:rsidR="001D536A">
              <w:rPr>
                <w:color w:val="000000"/>
                <w:kern w:val="32"/>
                <w:szCs w:val="22"/>
              </w:rPr>
              <w:t>änmukais</w:t>
            </w:r>
            <w:r w:rsidR="000033C1">
              <w:rPr>
                <w:color w:val="000000"/>
                <w:kern w:val="32"/>
                <w:szCs w:val="22"/>
              </w:rPr>
              <w:t>ten</w:t>
            </w:r>
            <w:r w:rsidR="00FF777C" w:rsidRPr="00FF777C">
              <w:rPr>
                <w:color w:val="000000"/>
                <w:kern w:val="32"/>
                <w:szCs w:val="22"/>
              </w:rPr>
              <w:t xml:space="preserve"> viitear</w:t>
            </w:r>
            <w:r w:rsidR="000033C1">
              <w:rPr>
                <w:color w:val="000000"/>
                <w:kern w:val="32"/>
                <w:szCs w:val="22"/>
              </w:rPr>
              <w:t xml:space="preserve">vojen </w:t>
            </w:r>
            <w:r w:rsidR="000033C1" w:rsidRPr="00FF777C">
              <w:rPr>
                <w:color w:val="000000"/>
                <w:kern w:val="32"/>
                <w:szCs w:val="22"/>
              </w:rPr>
              <w:t>2,5.</w:t>
            </w:r>
            <w:r w:rsidR="000033C1">
              <w:rPr>
                <w:color w:val="000000"/>
                <w:kern w:val="32"/>
                <w:szCs w:val="22"/>
              </w:rPr>
              <w:t> </w:t>
            </w:r>
            <w:r w:rsidR="000033C1" w:rsidRPr="00FF777C">
              <w:rPr>
                <w:color w:val="000000"/>
                <w:kern w:val="32"/>
                <w:szCs w:val="22"/>
              </w:rPr>
              <w:t>persentiilii</w:t>
            </w:r>
            <w:r w:rsidR="000033C1">
              <w:rPr>
                <w:color w:val="000000"/>
                <w:kern w:val="32"/>
                <w:szCs w:val="22"/>
              </w:rPr>
              <w:t>n</w:t>
            </w:r>
            <w:r w:rsidR="00FF777C">
              <w:rPr>
                <w:color w:val="000000"/>
                <w:kern w:val="32"/>
                <w:szCs w:val="22"/>
              </w:rPr>
              <w:t>)</w:t>
            </w:r>
            <w:r w:rsidR="00FB4E8E">
              <w:rPr>
                <w:color w:val="000000"/>
                <w:kern w:val="32"/>
                <w:szCs w:val="22"/>
              </w:rPr>
              <w:t>:</w:t>
            </w:r>
          </w:p>
          <w:p w14:paraId="6898DFA4" w14:textId="12B6B9C1" w:rsidR="00FB4E8E" w:rsidRDefault="00FB4E8E" w:rsidP="0066217D">
            <w:pPr>
              <w:numPr>
                <w:ilvl w:val="0"/>
                <w:numId w:val="26"/>
              </w:numPr>
              <w:overflowPunct w:val="0"/>
              <w:autoSpaceDE w:val="0"/>
              <w:autoSpaceDN w:val="0"/>
              <w:adjustRightInd w:val="0"/>
              <w:snapToGrid/>
              <w:ind w:left="0"/>
              <w:textAlignment w:val="baseline"/>
              <w:rPr>
                <w:szCs w:val="22"/>
              </w:rPr>
            </w:pPr>
            <w:r>
              <w:rPr>
                <w:szCs w:val="22"/>
              </w:rPr>
              <w:t>1</w:t>
            </w:r>
            <w:r w:rsidR="00147332">
              <w:rPr>
                <w:szCs w:val="22"/>
              </w:rPr>
              <w:t> </w:t>
            </w:r>
            <w:r w:rsidR="00E625B6">
              <w:rPr>
                <w:szCs w:val="22"/>
              </w:rPr>
              <w:t>–</w:t>
            </w:r>
            <w:r w:rsidR="00147332">
              <w:rPr>
                <w:szCs w:val="22"/>
              </w:rPr>
              <w:t> </w:t>
            </w:r>
            <w:r>
              <w:rPr>
                <w:szCs w:val="22"/>
              </w:rPr>
              <w:t>&lt;</w:t>
            </w:r>
            <w:r w:rsidR="00E625B6">
              <w:rPr>
                <w:szCs w:val="22"/>
              </w:rPr>
              <w:t> </w:t>
            </w:r>
            <w:r>
              <w:rPr>
                <w:szCs w:val="22"/>
              </w:rPr>
              <w:t>2 </w:t>
            </w:r>
            <w:r w:rsidR="00E625B6">
              <w:rPr>
                <w:szCs w:val="22"/>
              </w:rPr>
              <w:t>vuotta</w:t>
            </w:r>
            <w:r>
              <w:rPr>
                <w:szCs w:val="22"/>
              </w:rPr>
              <w:t>: 91 </w:t>
            </w:r>
            <w:r w:rsidR="00E625B6">
              <w:rPr>
                <w:szCs w:val="22"/>
              </w:rPr>
              <w:t>lyöntiä minuutissa tai enemmän</w:t>
            </w:r>
          </w:p>
          <w:p w14:paraId="4BC87B6E" w14:textId="667AEC2E" w:rsidR="00FB4E8E" w:rsidRDefault="00FB4E8E" w:rsidP="0066217D">
            <w:pPr>
              <w:numPr>
                <w:ilvl w:val="0"/>
                <w:numId w:val="26"/>
              </w:numPr>
              <w:overflowPunct w:val="0"/>
              <w:autoSpaceDE w:val="0"/>
              <w:autoSpaceDN w:val="0"/>
              <w:adjustRightInd w:val="0"/>
              <w:snapToGrid/>
              <w:ind w:left="0"/>
              <w:textAlignment w:val="baseline"/>
              <w:rPr>
                <w:szCs w:val="22"/>
              </w:rPr>
            </w:pPr>
            <w:r>
              <w:rPr>
                <w:szCs w:val="22"/>
              </w:rPr>
              <w:t>2</w:t>
            </w:r>
            <w:r w:rsidR="00E625B6">
              <w:rPr>
                <w:szCs w:val="22"/>
              </w:rPr>
              <w:t>–</w:t>
            </w:r>
            <w:r>
              <w:rPr>
                <w:szCs w:val="22"/>
              </w:rPr>
              <w:t>3 </w:t>
            </w:r>
            <w:r w:rsidR="00E625B6">
              <w:rPr>
                <w:szCs w:val="22"/>
              </w:rPr>
              <w:t>vuotta</w:t>
            </w:r>
            <w:r>
              <w:rPr>
                <w:szCs w:val="22"/>
              </w:rPr>
              <w:t>: 82 </w:t>
            </w:r>
            <w:r w:rsidR="00E625B6">
              <w:rPr>
                <w:szCs w:val="22"/>
              </w:rPr>
              <w:t>lyöntiä minuutissa tai enemmän</w:t>
            </w:r>
          </w:p>
          <w:p w14:paraId="65341788" w14:textId="61018F78" w:rsidR="00FB4E8E" w:rsidRDefault="00FB4E8E" w:rsidP="0066217D">
            <w:pPr>
              <w:numPr>
                <w:ilvl w:val="0"/>
                <w:numId w:val="26"/>
              </w:numPr>
              <w:overflowPunct w:val="0"/>
              <w:autoSpaceDE w:val="0"/>
              <w:autoSpaceDN w:val="0"/>
              <w:adjustRightInd w:val="0"/>
              <w:snapToGrid/>
              <w:ind w:left="0"/>
              <w:textAlignment w:val="baseline"/>
              <w:rPr>
                <w:szCs w:val="22"/>
              </w:rPr>
            </w:pPr>
            <w:r>
              <w:rPr>
                <w:szCs w:val="22"/>
              </w:rPr>
              <w:t>4</w:t>
            </w:r>
            <w:r w:rsidR="00E625B6">
              <w:rPr>
                <w:szCs w:val="22"/>
              </w:rPr>
              <w:t>–</w:t>
            </w:r>
            <w:r>
              <w:rPr>
                <w:szCs w:val="22"/>
              </w:rPr>
              <w:t>5 </w:t>
            </w:r>
            <w:r w:rsidR="00E625B6">
              <w:rPr>
                <w:szCs w:val="22"/>
              </w:rPr>
              <w:t>vuotta</w:t>
            </w:r>
            <w:r>
              <w:rPr>
                <w:szCs w:val="22"/>
              </w:rPr>
              <w:t>: 72 </w:t>
            </w:r>
            <w:r w:rsidR="00E625B6">
              <w:rPr>
                <w:szCs w:val="22"/>
              </w:rPr>
              <w:t>lyöntiä minuutissa tai enemmän</w:t>
            </w:r>
          </w:p>
          <w:p w14:paraId="1A779DD1" w14:textId="3A568C5A" w:rsidR="00FB4E8E" w:rsidRDefault="00FB4E8E" w:rsidP="0066217D">
            <w:pPr>
              <w:numPr>
                <w:ilvl w:val="0"/>
                <w:numId w:val="26"/>
              </w:numPr>
              <w:overflowPunct w:val="0"/>
              <w:autoSpaceDE w:val="0"/>
              <w:autoSpaceDN w:val="0"/>
              <w:adjustRightInd w:val="0"/>
              <w:snapToGrid/>
              <w:ind w:left="0"/>
              <w:textAlignment w:val="baseline"/>
              <w:rPr>
                <w:szCs w:val="22"/>
              </w:rPr>
            </w:pPr>
            <w:r>
              <w:rPr>
                <w:szCs w:val="22"/>
              </w:rPr>
              <w:t>6</w:t>
            </w:r>
            <w:r w:rsidR="00E625B6">
              <w:rPr>
                <w:szCs w:val="22"/>
              </w:rPr>
              <w:t>–</w:t>
            </w:r>
            <w:r>
              <w:rPr>
                <w:szCs w:val="22"/>
              </w:rPr>
              <w:t>8 </w:t>
            </w:r>
            <w:r w:rsidR="00E625B6">
              <w:rPr>
                <w:szCs w:val="22"/>
              </w:rPr>
              <w:t>vuotta</w:t>
            </w:r>
            <w:r>
              <w:rPr>
                <w:szCs w:val="22"/>
              </w:rPr>
              <w:t>: 64 </w:t>
            </w:r>
            <w:r w:rsidR="00E625B6">
              <w:rPr>
                <w:szCs w:val="22"/>
              </w:rPr>
              <w:t>lyöntiä minuutissa tai enemmän</w:t>
            </w:r>
          </w:p>
          <w:p w14:paraId="79EE137E" w14:textId="71FFC215" w:rsidR="00FB4E8E" w:rsidRDefault="00FB4E8E" w:rsidP="0066217D">
            <w:pPr>
              <w:numPr>
                <w:ilvl w:val="0"/>
                <w:numId w:val="26"/>
              </w:numPr>
              <w:overflowPunct w:val="0"/>
              <w:autoSpaceDE w:val="0"/>
              <w:autoSpaceDN w:val="0"/>
              <w:adjustRightInd w:val="0"/>
              <w:snapToGrid/>
              <w:ind w:left="0"/>
              <w:textAlignment w:val="baseline"/>
              <w:rPr>
                <w:szCs w:val="22"/>
              </w:rPr>
            </w:pPr>
            <w:r>
              <w:rPr>
                <w:szCs w:val="22"/>
              </w:rPr>
              <w:t>&gt;</w:t>
            </w:r>
            <w:r w:rsidR="00E625B6">
              <w:rPr>
                <w:szCs w:val="22"/>
              </w:rPr>
              <w:t> </w:t>
            </w:r>
            <w:r>
              <w:rPr>
                <w:szCs w:val="22"/>
              </w:rPr>
              <w:t>8 </w:t>
            </w:r>
            <w:r w:rsidR="00E625B6">
              <w:rPr>
                <w:szCs w:val="22"/>
              </w:rPr>
              <w:t>vuotta</w:t>
            </w:r>
            <w:r>
              <w:rPr>
                <w:szCs w:val="22"/>
              </w:rPr>
              <w:t>: 60 </w:t>
            </w:r>
            <w:r w:rsidR="00E625B6">
              <w:rPr>
                <w:szCs w:val="22"/>
              </w:rPr>
              <w:t>lyöntiä minuutissa tai enemmän</w:t>
            </w:r>
          </w:p>
        </w:tc>
      </w:tr>
      <w:tr w:rsidR="00001C4B" w14:paraId="5154601A" w14:textId="77777777" w:rsidTr="00B10E97">
        <w:trPr>
          <w:jc w:val="center"/>
        </w:trPr>
        <w:tc>
          <w:tcPr>
            <w:tcW w:w="4345" w:type="dxa"/>
          </w:tcPr>
          <w:p w14:paraId="3356466F" w14:textId="0661A734" w:rsidR="00167DAB" w:rsidRPr="003F69FF" w:rsidRDefault="00167DAB" w:rsidP="00167DAB">
            <w:pPr>
              <w:snapToGrid/>
              <w:rPr>
                <w:rFonts w:eastAsia="SimSun"/>
                <w:color w:val="000000"/>
                <w:szCs w:val="18"/>
              </w:rPr>
            </w:pPr>
            <w:r w:rsidRPr="003F69FF">
              <w:rPr>
                <w:rFonts w:eastAsia="SimSun"/>
                <w:color w:val="000000"/>
                <w:szCs w:val="18"/>
              </w:rPr>
              <w:t>Asteen 4 bradykardia</w:t>
            </w:r>
            <w:r>
              <w:rPr>
                <w:rFonts w:eastAsia="SimSun"/>
                <w:color w:val="000000"/>
                <w:szCs w:val="18"/>
                <w:vertAlign w:val="superscript"/>
              </w:rPr>
              <w:t>b</w:t>
            </w:r>
            <w:r w:rsidRPr="003F69FF">
              <w:rPr>
                <w:rFonts w:eastAsia="SimSun"/>
                <w:color w:val="000000"/>
                <w:szCs w:val="18"/>
                <w:vertAlign w:val="superscript"/>
              </w:rPr>
              <w:t>,</w:t>
            </w:r>
            <w:r>
              <w:rPr>
                <w:rFonts w:eastAsia="SimSun"/>
                <w:color w:val="000000"/>
                <w:szCs w:val="18"/>
                <w:vertAlign w:val="superscript"/>
              </w:rPr>
              <w:t>c</w:t>
            </w:r>
          </w:p>
          <w:p w14:paraId="0FD8E273" w14:textId="77777777" w:rsidR="00167DAB" w:rsidRPr="003F69FF" w:rsidRDefault="00167DAB" w:rsidP="00167DAB">
            <w:pPr>
              <w:snapToGrid/>
              <w:rPr>
                <w:rFonts w:eastAsia="SimSun"/>
                <w:color w:val="000000"/>
                <w:szCs w:val="18"/>
              </w:rPr>
            </w:pPr>
          </w:p>
          <w:p w14:paraId="46440924" w14:textId="5E9377AA" w:rsidR="00FB4E8E" w:rsidRDefault="00167DAB" w:rsidP="00167DAB">
            <w:pPr>
              <w:spacing w:after="240"/>
              <w:rPr>
                <w:szCs w:val="22"/>
              </w:rPr>
            </w:pPr>
            <w:r w:rsidRPr="003F69FF">
              <w:rPr>
                <w:rFonts w:eastAsia="SimSun"/>
                <w:color w:val="000000"/>
                <w:szCs w:val="18"/>
              </w:rPr>
              <w:t>Hengenvaarallisia seuraamuksia, kiireellinen interventio aiheellinen</w:t>
            </w:r>
          </w:p>
        </w:tc>
        <w:tc>
          <w:tcPr>
            <w:tcW w:w="5027" w:type="dxa"/>
          </w:tcPr>
          <w:p w14:paraId="3B1F8AA9" w14:textId="035C1FFC" w:rsidR="00FB4E8E" w:rsidRDefault="00464D10" w:rsidP="00B10E97">
            <w:pPr>
              <w:rPr>
                <w:szCs w:val="22"/>
              </w:rPr>
            </w:pPr>
            <w:r>
              <w:rPr>
                <w:szCs w:val="22"/>
              </w:rPr>
              <w:t>J</w:t>
            </w:r>
            <w:r w:rsidRPr="00464D10">
              <w:rPr>
                <w:szCs w:val="22"/>
              </w:rPr>
              <w:t>os bradykardiaan myötävaikuttavaa samanaikaisesti käytössä olevaa lääkevalmistetta ei tunnisteta</w:t>
            </w:r>
            <w:r>
              <w:rPr>
                <w:szCs w:val="22"/>
              </w:rPr>
              <w:t>, l</w:t>
            </w:r>
            <w:r w:rsidR="00147332">
              <w:rPr>
                <w:szCs w:val="22"/>
              </w:rPr>
              <w:t>opeta</w:t>
            </w:r>
            <w:r w:rsidR="00FF4BFF">
              <w:rPr>
                <w:szCs w:val="22"/>
              </w:rPr>
              <w:t xml:space="preserve"> hoito </w:t>
            </w:r>
            <w:r w:rsidR="00147332">
              <w:rPr>
                <w:szCs w:val="22"/>
              </w:rPr>
              <w:t>pysyvästi</w:t>
            </w:r>
            <w:r w:rsidR="002B3CEE">
              <w:rPr>
                <w:szCs w:val="22"/>
              </w:rPr>
              <w:t>.</w:t>
            </w:r>
          </w:p>
          <w:p w14:paraId="44175467" w14:textId="77777777" w:rsidR="00FB4E8E" w:rsidRDefault="00FB4E8E" w:rsidP="00B10E97">
            <w:pPr>
              <w:rPr>
                <w:rFonts w:cs="Calibri"/>
                <w:szCs w:val="22"/>
              </w:rPr>
            </w:pPr>
          </w:p>
          <w:p w14:paraId="4E0DD98B" w14:textId="45B8B207" w:rsidR="00F52ACC" w:rsidRDefault="00FF4BFF" w:rsidP="00F52ACC">
            <w:pPr>
              <w:rPr>
                <w:szCs w:val="22"/>
              </w:rPr>
            </w:pPr>
            <w:r>
              <w:rPr>
                <w:szCs w:val="22"/>
              </w:rPr>
              <w:t>Jos</w:t>
            </w:r>
            <w:r w:rsidR="00147332">
              <w:rPr>
                <w:szCs w:val="22"/>
              </w:rPr>
              <w:t xml:space="preserve"> </w:t>
            </w:r>
            <w:r w:rsidR="00F52ACC">
              <w:rPr>
                <w:szCs w:val="22"/>
              </w:rPr>
              <w:t xml:space="preserve">bradykardiaan </w:t>
            </w:r>
            <w:r w:rsidR="00147332">
              <w:rPr>
                <w:szCs w:val="22"/>
              </w:rPr>
              <w:t>myötävaikuttava samanaikaisesti käytössä oleva lääkevalmiste</w:t>
            </w:r>
            <w:r>
              <w:rPr>
                <w:szCs w:val="22"/>
              </w:rPr>
              <w:t xml:space="preserve"> tunnistetaan ja sen käyttö lopetetaan</w:t>
            </w:r>
            <w:r w:rsidR="00953B61">
              <w:rPr>
                <w:szCs w:val="22"/>
              </w:rPr>
              <w:t xml:space="preserve"> tai </w:t>
            </w:r>
            <w:r w:rsidR="00F52ACC">
              <w:rPr>
                <w:szCs w:val="22"/>
              </w:rPr>
              <w:t xml:space="preserve">sen </w:t>
            </w:r>
            <w:r w:rsidR="00953B61">
              <w:rPr>
                <w:szCs w:val="22"/>
              </w:rPr>
              <w:t>annos</w:t>
            </w:r>
            <w:r w:rsidR="00F52ACC">
              <w:rPr>
                <w:szCs w:val="22"/>
              </w:rPr>
              <w:t>ta</w:t>
            </w:r>
            <w:r w:rsidR="00953B61">
              <w:rPr>
                <w:szCs w:val="22"/>
              </w:rPr>
              <w:t xml:space="preserve"> muutetaan, jatka XALKORI-hoitoa </w:t>
            </w:r>
            <w:r w:rsidR="00147332">
              <w:rPr>
                <w:szCs w:val="22"/>
              </w:rPr>
              <w:t>taulukon </w:t>
            </w:r>
            <w:r w:rsidR="001F5E17">
              <w:rPr>
                <w:szCs w:val="22"/>
              </w:rPr>
              <w:t>5</w:t>
            </w:r>
            <w:r w:rsidR="00147332">
              <w:rPr>
                <w:szCs w:val="22"/>
                <w:vertAlign w:val="superscript"/>
              </w:rPr>
              <w:t>c</w:t>
            </w:r>
            <w:r w:rsidR="00147332">
              <w:rPr>
                <w:szCs w:val="22"/>
              </w:rPr>
              <w:t xml:space="preserve"> </w:t>
            </w:r>
            <w:r w:rsidR="00213784">
              <w:rPr>
                <w:szCs w:val="22"/>
              </w:rPr>
              <w:t>toisen annoslaskun mukaisesti</w:t>
            </w:r>
            <w:r w:rsidR="00F52ACC">
              <w:rPr>
                <w:szCs w:val="22"/>
              </w:rPr>
              <w:t>, kun</w:t>
            </w:r>
            <w:r w:rsidR="00213784">
              <w:rPr>
                <w:szCs w:val="22"/>
              </w:rPr>
              <w:t>nes</w:t>
            </w:r>
            <w:r w:rsidR="00F52ACC">
              <w:rPr>
                <w:szCs w:val="22"/>
              </w:rPr>
              <w:t xml:space="preserve"> </w:t>
            </w:r>
            <w:r w:rsidR="00147332">
              <w:rPr>
                <w:szCs w:val="22"/>
              </w:rPr>
              <w:t>haittavaikutus</w:t>
            </w:r>
            <w:r w:rsidR="00953B61">
              <w:rPr>
                <w:szCs w:val="22"/>
              </w:rPr>
              <w:t xml:space="preserve"> </w:t>
            </w:r>
            <w:r w:rsidR="00F52ACC">
              <w:rPr>
                <w:szCs w:val="22"/>
              </w:rPr>
              <w:t>on lievittynyt</w:t>
            </w:r>
            <w:r w:rsidR="00147332" w:rsidRPr="00147332">
              <w:rPr>
                <w:szCs w:val="22"/>
              </w:rPr>
              <w:t xml:space="preserve"> asteelle</w:t>
            </w:r>
            <w:r w:rsidR="00147332">
              <w:rPr>
                <w:szCs w:val="22"/>
              </w:rPr>
              <w:t> </w:t>
            </w:r>
            <w:r w:rsidR="00147332" w:rsidRPr="00147332">
              <w:rPr>
                <w:szCs w:val="22"/>
              </w:rPr>
              <w:t>≤</w:t>
            </w:r>
            <w:r w:rsidR="001B5996">
              <w:rPr>
                <w:szCs w:val="22"/>
              </w:rPr>
              <w:t> </w:t>
            </w:r>
            <w:r w:rsidR="00147332" w:rsidRPr="00147332">
              <w:rPr>
                <w:szCs w:val="22"/>
              </w:rPr>
              <w:t>1</w:t>
            </w:r>
            <w:r w:rsidR="002B3CEE">
              <w:rPr>
                <w:szCs w:val="22"/>
              </w:rPr>
              <w:t>,</w:t>
            </w:r>
            <w:r w:rsidR="00FB4E8E">
              <w:rPr>
                <w:szCs w:val="22"/>
              </w:rPr>
              <w:t xml:space="preserve"> </w:t>
            </w:r>
            <w:r w:rsidR="00953B61">
              <w:rPr>
                <w:szCs w:val="22"/>
              </w:rPr>
              <w:t xml:space="preserve">tai </w:t>
            </w:r>
            <w:r w:rsidR="00134253" w:rsidRPr="00943CC2">
              <w:rPr>
                <w:szCs w:val="22"/>
              </w:rPr>
              <w:t>kun sydämensyke on pala</w:t>
            </w:r>
            <w:r w:rsidR="00134253">
              <w:rPr>
                <w:szCs w:val="22"/>
              </w:rPr>
              <w:t>utunut</w:t>
            </w:r>
            <w:r w:rsidR="00134253" w:rsidRPr="00943CC2">
              <w:rPr>
                <w:szCs w:val="22"/>
              </w:rPr>
              <w:t xml:space="preserve"> </w:t>
            </w:r>
            <w:r w:rsidR="00134253" w:rsidRPr="009A19C1">
              <w:rPr>
                <w:szCs w:val="22"/>
              </w:rPr>
              <w:t xml:space="preserve">sydämen sykkeen hallintakriteerien mukaisesti </w:t>
            </w:r>
            <w:r w:rsidR="00134253" w:rsidRPr="00943CC2">
              <w:rPr>
                <w:szCs w:val="22"/>
              </w:rPr>
              <w:t>tasolle, joka vastaa oireita aiheuttava</w:t>
            </w:r>
            <w:r w:rsidR="00134253" w:rsidRPr="009A19C1">
              <w:rPr>
                <w:szCs w:val="22"/>
              </w:rPr>
              <w:t>a</w:t>
            </w:r>
            <w:r w:rsidR="00134253" w:rsidRPr="00943CC2">
              <w:rPr>
                <w:szCs w:val="22"/>
              </w:rPr>
              <w:t xml:space="preserve"> tai vaikea</w:t>
            </w:r>
            <w:r w:rsidR="00134253" w:rsidRPr="009A19C1">
              <w:rPr>
                <w:szCs w:val="22"/>
              </w:rPr>
              <w:t>a</w:t>
            </w:r>
            <w:r w:rsidR="00134253" w:rsidRPr="00943CC2">
              <w:rPr>
                <w:szCs w:val="22"/>
              </w:rPr>
              <w:t>, lääketieteellisesti merkittäv</w:t>
            </w:r>
            <w:r w:rsidR="00134253" w:rsidRPr="009A19C1">
              <w:rPr>
                <w:szCs w:val="22"/>
              </w:rPr>
              <w:t>ää</w:t>
            </w:r>
            <w:r w:rsidR="00134253" w:rsidRPr="00943CC2">
              <w:rPr>
                <w:szCs w:val="22"/>
              </w:rPr>
              <w:t xml:space="preserve"> bradykardia</w:t>
            </w:r>
            <w:r w:rsidR="00134253" w:rsidRPr="009A19C1">
              <w:rPr>
                <w:szCs w:val="22"/>
              </w:rPr>
              <w:t>a</w:t>
            </w:r>
            <w:r w:rsidR="00F52ACC">
              <w:rPr>
                <w:szCs w:val="22"/>
              </w:rPr>
              <w:t>,</w:t>
            </w:r>
            <w:r w:rsidR="001B5996">
              <w:rPr>
                <w:szCs w:val="22"/>
              </w:rPr>
              <w:t xml:space="preserve"> ja </w:t>
            </w:r>
            <w:r w:rsidR="00F52ACC">
              <w:rPr>
                <w:szCs w:val="22"/>
              </w:rPr>
              <w:t>seuraa potilasta tiheään</w:t>
            </w:r>
            <w:r w:rsidR="00FB4E8E">
              <w:rPr>
                <w:szCs w:val="22"/>
              </w:rPr>
              <w:t>.</w:t>
            </w:r>
          </w:p>
        </w:tc>
      </w:tr>
      <w:tr w:rsidR="00001C4B" w14:paraId="146E6C42" w14:textId="77777777" w:rsidTr="00B10E97">
        <w:trPr>
          <w:jc w:val="center"/>
        </w:trPr>
        <w:tc>
          <w:tcPr>
            <w:tcW w:w="4345" w:type="dxa"/>
            <w:tcBorders>
              <w:bottom w:val="single" w:sz="4" w:space="0" w:color="auto"/>
            </w:tcBorders>
          </w:tcPr>
          <w:p w14:paraId="628E45C3" w14:textId="44A46968" w:rsidR="00FB4E8E" w:rsidRDefault="007308E8" w:rsidP="00B10E97">
            <w:pPr>
              <w:rPr>
                <w:szCs w:val="22"/>
                <w:u w:val="single"/>
              </w:rPr>
            </w:pPr>
            <w:r>
              <w:rPr>
                <w:szCs w:val="22"/>
              </w:rPr>
              <w:t>Asteen </w:t>
            </w:r>
            <w:r w:rsidR="00FB4E8E">
              <w:rPr>
                <w:szCs w:val="22"/>
              </w:rPr>
              <w:t>3</w:t>
            </w:r>
            <w:r w:rsidR="00752F25">
              <w:rPr>
                <w:szCs w:val="22"/>
              </w:rPr>
              <w:t xml:space="preserve"> pahoinvointi</w:t>
            </w:r>
          </w:p>
          <w:p w14:paraId="07172F26" w14:textId="0CF7CB7E" w:rsidR="00FB4E8E" w:rsidRDefault="009A74D6" w:rsidP="00B10E97">
            <w:pPr>
              <w:rPr>
                <w:szCs w:val="22"/>
              </w:rPr>
            </w:pPr>
            <w:r>
              <w:rPr>
                <w:szCs w:val="22"/>
              </w:rPr>
              <w:t>Riittämätön l</w:t>
            </w:r>
            <w:r w:rsidR="00395AE5">
              <w:rPr>
                <w:szCs w:val="22"/>
              </w:rPr>
              <w:t>ääkkeen saanti s</w:t>
            </w:r>
            <w:r w:rsidR="00752F25">
              <w:rPr>
                <w:szCs w:val="22"/>
              </w:rPr>
              <w:t>uun kautta yli 3 vuorokau</w:t>
            </w:r>
            <w:r w:rsidR="00395AE5">
              <w:rPr>
                <w:szCs w:val="22"/>
              </w:rPr>
              <w:t>tta</w:t>
            </w:r>
            <w:r w:rsidR="00752F25">
              <w:rPr>
                <w:szCs w:val="22"/>
              </w:rPr>
              <w:t xml:space="preserve">, </w:t>
            </w:r>
            <w:r w:rsidR="008660C9">
              <w:rPr>
                <w:szCs w:val="22"/>
              </w:rPr>
              <w:t xml:space="preserve">vaatii </w:t>
            </w:r>
            <w:r w:rsidR="007308E8" w:rsidRPr="007308E8">
              <w:rPr>
                <w:szCs w:val="22"/>
              </w:rPr>
              <w:t>lääketieteelli</w:t>
            </w:r>
            <w:r w:rsidR="008660C9">
              <w:rPr>
                <w:szCs w:val="22"/>
              </w:rPr>
              <w:t>stä</w:t>
            </w:r>
            <w:r w:rsidR="007308E8" w:rsidRPr="007308E8">
              <w:rPr>
                <w:szCs w:val="22"/>
              </w:rPr>
              <w:t xml:space="preserve"> interventio</w:t>
            </w:r>
            <w:r w:rsidR="008660C9">
              <w:rPr>
                <w:szCs w:val="22"/>
              </w:rPr>
              <w:t>ta</w:t>
            </w:r>
          </w:p>
        </w:tc>
        <w:tc>
          <w:tcPr>
            <w:tcW w:w="5027" w:type="dxa"/>
            <w:tcBorders>
              <w:bottom w:val="single" w:sz="4" w:space="0" w:color="auto"/>
            </w:tcBorders>
          </w:tcPr>
          <w:p w14:paraId="110C6952" w14:textId="6B582AB6" w:rsidR="00FB4E8E" w:rsidRDefault="00F52ACC" w:rsidP="00B10E97">
            <w:pPr>
              <w:keepNext/>
              <w:rPr>
                <w:szCs w:val="22"/>
              </w:rPr>
            </w:pPr>
            <w:r>
              <w:rPr>
                <w:szCs w:val="22"/>
              </w:rPr>
              <w:t>Aste </w:t>
            </w:r>
            <w:r w:rsidR="00FB4E8E">
              <w:rPr>
                <w:szCs w:val="22"/>
              </w:rPr>
              <w:t>3 (</w:t>
            </w:r>
            <w:r>
              <w:rPr>
                <w:szCs w:val="22"/>
              </w:rPr>
              <w:t xml:space="preserve">huolimatta </w:t>
            </w:r>
            <w:r w:rsidR="00395AE5">
              <w:rPr>
                <w:szCs w:val="22"/>
              </w:rPr>
              <w:t xml:space="preserve">maksimaalisesta </w:t>
            </w:r>
            <w:r>
              <w:rPr>
                <w:szCs w:val="22"/>
              </w:rPr>
              <w:t>lääkehoidosta</w:t>
            </w:r>
            <w:r w:rsidR="00FB4E8E">
              <w:rPr>
                <w:szCs w:val="22"/>
              </w:rPr>
              <w:t xml:space="preserve">): </w:t>
            </w:r>
            <w:r w:rsidR="00953B61">
              <w:rPr>
                <w:szCs w:val="22"/>
              </w:rPr>
              <w:t xml:space="preserve">keskeytä hoito, </w:t>
            </w:r>
            <w:r w:rsidR="00395AE5" w:rsidRPr="003F69FF">
              <w:rPr>
                <w:color w:val="000000"/>
              </w:rPr>
              <w:t xml:space="preserve">kunnes haittavaikutus </w:t>
            </w:r>
            <w:r w:rsidR="00395AE5">
              <w:rPr>
                <w:color w:val="000000"/>
              </w:rPr>
              <w:t>korjaantuu</w:t>
            </w:r>
            <w:r w:rsidR="00FA0A72">
              <w:rPr>
                <w:szCs w:val="22"/>
              </w:rPr>
              <w:t xml:space="preserve">, </w:t>
            </w:r>
            <w:r w:rsidR="00CF6DF3" w:rsidRPr="002418FC">
              <w:rPr>
                <w:rFonts w:cs="Arial"/>
                <w:szCs w:val="22"/>
              </w:rPr>
              <w:t>ja jatka hoitoa sitten yhtä annostasoa pienemmällä annostuksella</w:t>
            </w:r>
            <w:r w:rsidR="00FB4E8E">
              <w:rPr>
                <w:szCs w:val="22"/>
                <w:vertAlign w:val="superscript"/>
              </w:rPr>
              <w:t>d</w:t>
            </w:r>
            <w:r w:rsidR="00FB4E8E" w:rsidRPr="00483842">
              <w:rPr>
                <w:szCs w:val="22"/>
                <w:vertAlign w:val="subscript"/>
              </w:rPr>
              <w:t xml:space="preserve"> </w:t>
            </w:r>
          </w:p>
          <w:p w14:paraId="1F786819" w14:textId="34F42FC8" w:rsidR="00395AE5" w:rsidRDefault="00395AE5" w:rsidP="00B10E97">
            <w:pPr>
              <w:keepNext/>
              <w:rPr>
                <w:szCs w:val="22"/>
              </w:rPr>
            </w:pPr>
          </w:p>
        </w:tc>
      </w:tr>
      <w:tr w:rsidR="00001C4B" w14:paraId="37B2E909" w14:textId="77777777" w:rsidTr="00B10E97">
        <w:trPr>
          <w:jc w:val="center"/>
        </w:trPr>
        <w:tc>
          <w:tcPr>
            <w:tcW w:w="4345" w:type="dxa"/>
            <w:tcBorders>
              <w:bottom w:val="single" w:sz="4" w:space="0" w:color="auto"/>
            </w:tcBorders>
          </w:tcPr>
          <w:p w14:paraId="1686CD06" w14:textId="163D1275" w:rsidR="00FB4E8E" w:rsidRDefault="007308E8" w:rsidP="00B10E97">
            <w:pPr>
              <w:rPr>
                <w:szCs w:val="22"/>
              </w:rPr>
            </w:pPr>
            <w:r>
              <w:rPr>
                <w:szCs w:val="22"/>
              </w:rPr>
              <w:t>Asteen </w:t>
            </w:r>
            <w:r w:rsidR="00752F25">
              <w:rPr>
                <w:szCs w:val="22"/>
              </w:rPr>
              <w:t>3</w:t>
            </w:r>
            <w:r w:rsidR="007D2917">
              <w:rPr>
                <w:szCs w:val="22"/>
              </w:rPr>
              <w:t xml:space="preserve"> tai</w:t>
            </w:r>
            <w:r w:rsidR="00752F25">
              <w:rPr>
                <w:szCs w:val="22"/>
              </w:rPr>
              <w:t xml:space="preserve"> 4 oksentelu</w:t>
            </w:r>
          </w:p>
          <w:p w14:paraId="4C742935" w14:textId="099A1124" w:rsidR="00FB4E8E" w:rsidRDefault="00752F25" w:rsidP="00B10E97">
            <w:pPr>
              <w:rPr>
                <w:szCs w:val="22"/>
              </w:rPr>
            </w:pPr>
            <w:r>
              <w:rPr>
                <w:szCs w:val="22"/>
              </w:rPr>
              <w:t>Yli 6 </w:t>
            </w:r>
            <w:r w:rsidR="00A0169F" w:rsidRPr="00A0169F">
              <w:rPr>
                <w:szCs w:val="22"/>
              </w:rPr>
              <w:t>oksentelukertaa</w:t>
            </w:r>
            <w:r>
              <w:rPr>
                <w:szCs w:val="22"/>
              </w:rPr>
              <w:t xml:space="preserve"> 24 tunnin sisällä yli 3 vuorokau</w:t>
            </w:r>
            <w:r w:rsidR="00395AE5">
              <w:rPr>
                <w:szCs w:val="22"/>
              </w:rPr>
              <w:t>tta</w:t>
            </w:r>
            <w:r>
              <w:rPr>
                <w:szCs w:val="22"/>
              </w:rPr>
              <w:t xml:space="preserve">, </w:t>
            </w:r>
            <w:r w:rsidR="009B04CF">
              <w:rPr>
                <w:szCs w:val="22"/>
              </w:rPr>
              <w:t xml:space="preserve">vaatii </w:t>
            </w:r>
            <w:r w:rsidR="007308E8" w:rsidRPr="007308E8">
              <w:rPr>
                <w:szCs w:val="22"/>
              </w:rPr>
              <w:t>lääketieteelli</w:t>
            </w:r>
            <w:r w:rsidR="009B04CF">
              <w:rPr>
                <w:szCs w:val="22"/>
              </w:rPr>
              <w:t>stä</w:t>
            </w:r>
            <w:r w:rsidR="007308E8" w:rsidRPr="007308E8">
              <w:rPr>
                <w:szCs w:val="22"/>
              </w:rPr>
              <w:t xml:space="preserve"> interventio</w:t>
            </w:r>
            <w:r w:rsidR="009B04CF">
              <w:rPr>
                <w:szCs w:val="22"/>
              </w:rPr>
              <w:t>ta</w:t>
            </w:r>
            <w:r w:rsidR="007308E8" w:rsidRPr="007308E8">
              <w:rPr>
                <w:szCs w:val="22"/>
              </w:rPr>
              <w:t xml:space="preserve"> </w:t>
            </w:r>
            <w:r w:rsidR="007308E8">
              <w:rPr>
                <w:szCs w:val="22"/>
              </w:rPr>
              <w:t>(letkuruokinta tai sairaalahoito)</w:t>
            </w:r>
            <w:r w:rsidR="00737FED">
              <w:rPr>
                <w:szCs w:val="22"/>
              </w:rPr>
              <w:t>;</w:t>
            </w:r>
            <w:r w:rsidR="007308E8">
              <w:rPr>
                <w:szCs w:val="22"/>
              </w:rPr>
              <w:t xml:space="preserve"> </w:t>
            </w:r>
            <w:r>
              <w:rPr>
                <w:szCs w:val="22"/>
              </w:rPr>
              <w:t>hengenvaarallisia seura</w:t>
            </w:r>
            <w:r w:rsidR="007308E8">
              <w:rPr>
                <w:szCs w:val="22"/>
              </w:rPr>
              <w:t>amuksia</w:t>
            </w:r>
            <w:r>
              <w:rPr>
                <w:szCs w:val="22"/>
              </w:rPr>
              <w:t>,</w:t>
            </w:r>
            <w:r w:rsidR="007308E8">
              <w:rPr>
                <w:szCs w:val="22"/>
              </w:rPr>
              <w:t xml:space="preserve"> </w:t>
            </w:r>
            <w:r>
              <w:rPr>
                <w:szCs w:val="22"/>
              </w:rPr>
              <w:t>kiireelli</w:t>
            </w:r>
            <w:r w:rsidR="007308E8">
              <w:rPr>
                <w:szCs w:val="22"/>
              </w:rPr>
              <w:t>nen interventio aiheellinen</w:t>
            </w:r>
          </w:p>
        </w:tc>
        <w:tc>
          <w:tcPr>
            <w:tcW w:w="5027" w:type="dxa"/>
            <w:tcBorders>
              <w:bottom w:val="single" w:sz="4" w:space="0" w:color="auto"/>
            </w:tcBorders>
          </w:tcPr>
          <w:p w14:paraId="1F5DC1C7" w14:textId="5EB737AA" w:rsidR="00FB4E8E" w:rsidRPr="00FA4CCE" w:rsidRDefault="00A62D4A" w:rsidP="00B10E97">
            <w:pPr>
              <w:rPr>
                <w:szCs w:val="22"/>
              </w:rPr>
            </w:pPr>
            <w:r>
              <w:rPr>
                <w:szCs w:val="22"/>
              </w:rPr>
              <w:t>Aste </w:t>
            </w:r>
            <w:r w:rsidR="00FB4E8E">
              <w:rPr>
                <w:szCs w:val="22"/>
              </w:rPr>
              <w:t>3</w:t>
            </w:r>
            <w:r w:rsidR="00FA0A72">
              <w:rPr>
                <w:szCs w:val="22"/>
              </w:rPr>
              <w:t xml:space="preserve"> tai 4 (</w:t>
            </w:r>
            <w:r>
              <w:rPr>
                <w:szCs w:val="22"/>
              </w:rPr>
              <w:t xml:space="preserve">huolimatta </w:t>
            </w:r>
            <w:r w:rsidR="00395AE5">
              <w:rPr>
                <w:szCs w:val="22"/>
              </w:rPr>
              <w:t>maksimaalisesta lääkehoidosta</w:t>
            </w:r>
            <w:r w:rsidR="00FA0A72">
              <w:rPr>
                <w:szCs w:val="22"/>
              </w:rPr>
              <w:t xml:space="preserve">): keskeytä hoito, kunnes </w:t>
            </w:r>
            <w:r w:rsidR="00395AE5" w:rsidRPr="003F69FF">
              <w:rPr>
                <w:color w:val="000000"/>
              </w:rPr>
              <w:t xml:space="preserve">haittavaikutus </w:t>
            </w:r>
            <w:r w:rsidR="00395AE5">
              <w:rPr>
                <w:color w:val="000000"/>
              </w:rPr>
              <w:t>korjaantuu</w:t>
            </w:r>
            <w:r w:rsidR="00FA0A72">
              <w:rPr>
                <w:szCs w:val="22"/>
              </w:rPr>
              <w:t xml:space="preserve">, ja </w:t>
            </w:r>
            <w:r w:rsidR="000634F1" w:rsidRPr="000634F1">
              <w:rPr>
                <w:szCs w:val="22"/>
              </w:rPr>
              <w:t>jatka hoitoa sitten yhtä annostasoa pienemmällä annostuksella</w:t>
            </w:r>
            <w:r w:rsidR="00FB4E8E">
              <w:rPr>
                <w:szCs w:val="22"/>
                <w:vertAlign w:val="superscript"/>
              </w:rPr>
              <w:t>d</w:t>
            </w:r>
            <w:r w:rsidR="00FA4CCE">
              <w:rPr>
                <w:szCs w:val="22"/>
              </w:rPr>
              <w:t>.</w:t>
            </w:r>
          </w:p>
        </w:tc>
      </w:tr>
      <w:tr w:rsidR="00001C4B" w14:paraId="4E500A5C" w14:textId="77777777" w:rsidTr="00B10E97">
        <w:trPr>
          <w:jc w:val="center"/>
        </w:trPr>
        <w:tc>
          <w:tcPr>
            <w:tcW w:w="4345" w:type="dxa"/>
            <w:tcBorders>
              <w:bottom w:val="single" w:sz="4" w:space="0" w:color="auto"/>
            </w:tcBorders>
          </w:tcPr>
          <w:p w14:paraId="243725EB" w14:textId="60DAD82E" w:rsidR="00FB4E8E" w:rsidRDefault="007D2917" w:rsidP="00553889">
            <w:pPr>
              <w:keepNext/>
              <w:rPr>
                <w:szCs w:val="22"/>
              </w:rPr>
            </w:pPr>
            <w:r>
              <w:rPr>
                <w:szCs w:val="22"/>
              </w:rPr>
              <w:t>Asteen </w:t>
            </w:r>
            <w:r w:rsidR="00FB4E8E">
              <w:rPr>
                <w:szCs w:val="22"/>
              </w:rPr>
              <w:t>3</w:t>
            </w:r>
            <w:r w:rsidR="00192427">
              <w:rPr>
                <w:szCs w:val="22"/>
              </w:rPr>
              <w:t xml:space="preserve"> tai 4 ripuli</w:t>
            </w:r>
          </w:p>
          <w:p w14:paraId="72B65BFE" w14:textId="45117583" w:rsidR="00FB4E8E" w:rsidRDefault="00FC5215" w:rsidP="00553889">
            <w:pPr>
              <w:keepNext/>
              <w:rPr>
                <w:szCs w:val="22"/>
              </w:rPr>
            </w:pPr>
            <w:r>
              <w:rPr>
                <w:szCs w:val="22"/>
              </w:rPr>
              <w:t>U</w:t>
            </w:r>
            <w:r w:rsidRPr="00FC5215">
              <w:rPr>
                <w:szCs w:val="22"/>
              </w:rPr>
              <w:t>lostuskertoj</w:t>
            </w:r>
            <w:r w:rsidR="00395AE5">
              <w:rPr>
                <w:szCs w:val="22"/>
              </w:rPr>
              <w:t xml:space="preserve">en lisääntyminen </w:t>
            </w:r>
            <w:r w:rsidR="00395AE5" w:rsidRPr="00987777">
              <w:rPr>
                <w:color w:val="000000"/>
              </w:rPr>
              <w:t>≥ </w:t>
            </w:r>
            <w:r w:rsidR="00395AE5" w:rsidRPr="00987777">
              <w:rPr>
                <w:szCs w:val="22"/>
              </w:rPr>
              <w:t xml:space="preserve">7:llä vuorokaudessa </w:t>
            </w:r>
            <w:r w:rsidR="00395AE5">
              <w:rPr>
                <w:szCs w:val="22"/>
              </w:rPr>
              <w:t>lähtötilanteeseen nähden</w:t>
            </w:r>
            <w:r w:rsidR="00AE79B4">
              <w:rPr>
                <w:szCs w:val="22"/>
              </w:rPr>
              <w:t>, pidätys</w:t>
            </w:r>
            <w:r>
              <w:rPr>
                <w:szCs w:val="22"/>
              </w:rPr>
              <w:t>kyvyttömyys</w:t>
            </w:r>
            <w:r w:rsidR="00AE79B4">
              <w:rPr>
                <w:szCs w:val="22"/>
              </w:rPr>
              <w:t>,</w:t>
            </w:r>
            <w:r w:rsidR="0023381F">
              <w:rPr>
                <w:szCs w:val="22"/>
              </w:rPr>
              <w:t xml:space="preserve"> </w:t>
            </w:r>
            <w:r w:rsidR="00AE79B4">
              <w:rPr>
                <w:szCs w:val="22"/>
              </w:rPr>
              <w:t>sairaalahoito</w:t>
            </w:r>
            <w:r w:rsidR="0023381F">
              <w:rPr>
                <w:szCs w:val="22"/>
              </w:rPr>
              <w:t xml:space="preserve"> aiheellista</w:t>
            </w:r>
            <w:r w:rsidR="00737FED">
              <w:rPr>
                <w:szCs w:val="22"/>
              </w:rPr>
              <w:t>;</w:t>
            </w:r>
            <w:r w:rsidR="00AE79B4">
              <w:rPr>
                <w:szCs w:val="22"/>
              </w:rPr>
              <w:t xml:space="preserve"> hengenvaarallisia seur</w:t>
            </w:r>
            <w:r w:rsidR="0023381F">
              <w:rPr>
                <w:szCs w:val="22"/>
              </w:rPr>
              <w:t>aamuksia</w:t>
            </w:r>
            <w:r w:rsidR="00AE79B4">
              <w:rPr>
                <w:szCs w:val="22"/>
              </w:rPr>
              <w:t>, kiireelli</w:t>
            </w:r>
            <w:r w:rsidR="0023381F">
              <w:rPr>
                <w:szCs w:val="22"/>
              </w:rPr>
              <w:t>nen interventio aiheellinen</w:t>
            </w:r>
          </w:p>
        </w:tc>
        <w:tc>
          <w:tcPr>
            <w:tcW w:w="5027" w:type="dxa"/>
            <w:tcBorders>
              <w:bottom w:val="single" w:sz="4" w:space="0" w:color="auto"/>
            </w:tcBorders>
          </w:tcPr>
          <w:p w14:paraId="58F4253E" w14:textId="7BB9C660" w:rsidR="00FB4E8E" w:rsidRPr="00FA4CCE" w:rsidRDefault="00A62D4A" w:rsidP="00553889">
            <w:pPr>
              <w:keepNext/>
              <w:rPr>
                <w:szCs w:val="22"/>
              </w:rPr>
            </w:pPr>
            <w:r>
              <w:rPr>
                <w:szCs w:val="22"/>
              </w:rPr>
              <w:t xml:space="preserve">Aste 3 tai 4 (huolimatta </w:t>
            </w:r>
            <w:r w:rsidR="00395AE5">
              <w:rPr>
                <w:szCs w:val="22"/>
              </w:rPr>
              <w:t xml:space="preserve">maksimaalisesta </w:t>
            </w:r>
            <w:r>
              <w:rPr>
                <w:szCs w:val="22"/>
              </w:rPr>
              <w:t xml:space="preserve">lääkehoidosta): keskeytä hoito, kunnes </w:t>
            </w:r>
            <w:r w:rsidR="00395AE5">
              <w:rPr>
                <w:szCs w:val="22"/>
              </w:rPr>
              <w:t>haittavaikutus korjaantuu</w:t>
            </w:r>
            <w:r>
              <w:rPr>
                <w:szCs w:val="22"/>
              </w:rPr>
              <w:t xml:space="preserve">, ja </w:t>
            </w:r>
            <w:r w:rsidR="00FD4A3E" w:rsidRPr="00FD4A3E">
              <w:rPr>
                <w:szCs w:val="22"/>
              </w:rPr>
              <w:t>jatka hoitoa sitten yhtä annostasoa pienemmällä annostuksella</w:t>
            </w:r>
            <w:r w:rsidR="00FB4E8E">
              <w:rPr>
                <w:szCs w:val="22"/>
                <w:vertAlign w:val="superscript"/>
              </w:rPr>
              <w:t>d</w:t>
            </w:r>
            <w:r w:rsidR="00FA4CCE">
              <w:rPr>
                <w:szCs w:val="22"/>
              </w:rPr>
              <w:t>.</w:t>
            </w:r>
          </w:p>
        </w:tc>
      </w:tr>
      <w:tr w:rsidR="00001C4B" w14:paraId="78C2F708" w14:textId="77777777" w:rsidTr="00B10E97">
        <w:trPr>
          <w:jc w:val="center"/>
        </w:trPr>
        <w:tc>
          <w:tcPr>
            <w:tcW w:w="4345" w:type="dxa"/>
            <w:tcBorders>
              <w:bottom w:val="single" w:sz="4" w:space="0" w:color="auto"/>
            </w:tcBorders>
          </w:tcPr>
          <w:p w14:paraId="71F22F3E" w14:textId="0F7A025F" w:rsidR="00FB4E8E" w:rsidRPr="00302D4F" w:rsidRDefault="0023381F" w:rsidP="00B10E97">
            <w:pPr>
              <w:rPr>
                <w:szCs w:val="22"/>
              </w:rPr>
            </w:pPr>
            <w:r>
              <w:rPr>
                <w:szCs w:val="22"/>
              </w:rPr>
              <w:t>Asteen </w:t>
            </w:r>
            <w:r w:rsidR="00FB4E8E" w:rsidRPr="00302D4F">
              <w:rPr>
                <w:szCs w:val="22"/>
              </w:rPr>
              <w:t>1</w:t>
            </w:r>
            <w:r>
              <w:rPr>
                <w:szCs w:val="22"/>
              </w:rPr>
              <w:t xml:space="preserve"> </w:t>
            </w:r>
            <w:r w:rsidR="00FB4E8E" w:rsidRPr="00302D4F">
              <w:rPr>
                <w:szCs w:val="22"/>
              </w:rPr>
              <w:t>(</w:t>
            </w:r>
            <w:r w:rsidR="00AE79B4">
              <w:rPr>
                <w:szCs w:val="22"/>
              </w:rPr>
              <w:t>lieviä oireita</w:t>
            </w:r>
            <w:r w:rsidR="00FB4E8E" w:rsidRPr="00302D4F">
              <w:rPr>
                <w:szCs w:val="22"/>
              </w:rPr>
              <w:t>)</w:t>
            </w:r>
            <w:r>
              <w:rPr>
                <w:szCs w:val="22"/>
              </w:rPr>
              <w:t xml:space="preserve"> tai </w:t>
            </w:r>
            <w:r w:rsidR="00FB4E8E" w:rsidRPr="00302D4F">
              <w:rPr>
                <w:szCs w:val="22"/>
              </w:rPr>
              <w:t>2 (</w:t>
            </w:r>
            <w:r w:rsidR="00AE79B4">
              <w:rPr>
                <w:szCs w:val="22"/>
              </w:rPr>
              <w:t>k</w:t>
            </w:r>
            <w:r w:rsidR="00395AE5">
              <w:rPr>
                <w:szCs w:val="22"/>
              </w:rPr>
              <w:t>ohtalaisia</w:t>
            </w:r>
            <w:r w:rsidR="00AE79B4">
              <w:rPr>
                <w:szCs w:val="22"/>
              </w:rPr>
              <w:t xml:space="preserve"> oireita, jotka vaikuttavat</w:t>
            </w:r>
            <w:r w:rsidR="00FB4E8E" w:rsidRPr="00302D4F">
              <w:rPr>
                <w:szCs w:val="22"/>
              </w:rPr>
              <w:t xml:space="preserve"> </w:t>
            </w:r>
            <w:r w:rsidR="00AE79B4">
              <w:rPr>
                <w:szCs w:val="22"/>
              </w:rPr>
              <w:t xml:space="preserve">kykyyn </w:t>
            </w:r>
            <w:r w:rsidR="00395AE5">
              <w:rPr>
                <w:szCs w:val="22"/>
              </w:rPr>
              <w:t>suoriutua</w:t>
            </w:r>
            <w:r w:rsidR="00AE79B4">
              <w:rPr>
                <w:szCs w:val="22"/>
              </w:rPr>
              <w:t xml:space="preserve"> ikätaso</w:t>
            </w:r>
            <w:r w:rsidR="00EC7511">
              <w:rPr>
                <w:szCs w:val="22"/>
              </w:rPr>
              <w:t>n muka</w:t>
            </w:r>
            <w:r w:rsidR="00AE79B4">
              <w:rPr>
                <w:szCs w:val="22"/>
              </w:rPr>
              <w:t>isi</w:t>
            </w:r>
            <w:r w:rsidR="00395AE5">
              <w:rPr>
                <w:szCs w:val="22"/>
              </w:rPr>
              <w:t>st</w:t>
            </w:r>
            <w:r w:rsidR="00AE79B4">
              <w:rPr>
                <w:szCs w:val="22"/>
              </w:rPr>
              <w:t xml:space="preserve">a </w:t>
            </w:r>
            <w:r w:rsidR="00395AE5">
              <w:rPr>
                <w:szCs w:val="22"/>
              </w:rPr>
              <w:t>päivittäisistä toiminnoista</w:t>
            </w:r>
            <w:r w:rsidR="00FB4E8E" w:rsidRPr="00302D4F">
              <w:rPr>
                <w:szCs w:val="22"/>
              </w:rPr>
              <w:t xml:space="preserve">) </w:t>
            </w:r>
            <w:r w:rsidR="00AE79B4">
              <w:rPr>
                <w:szCs w:val="22"/>
              </w:rPr>
              <w:t>sil</w:t>
            </w:r>
            <w:r w:rsidR="00DA3F8B">
              <w:rPr>
                <w:szCs w:val="22"/>
              </w:rPr>
              <w:t>miin liittyvä</w:t>
            </w:r>
            <w:r w:rsidR="00866A16">
              <w:rPr>
                <w:szCs w:val="22"/>
              </w:rPr>
              <w:t xml:space="preserve"> häiriö</w:t>
            </w:r>
          </w:p>
        </w:tc>
        <w:tc>
          <w:tcPr>
            <w:tcW w:w="5027" w:type="dxa"/>
            <w:tcBorders>
              <w:bottom w:val="single" w:sz="4" w:space="0" w:color="auto"/>
            </w:tcBorders>
          </w:tcPr>
          <w:p w14:paraId="730B4898" w14:textId="5C45ABE2" w:rsidR="00FB4E8E" w:rsidRPr="00302D4F" w:rsidRDefault="00210055" w:rsidP="00B10E97">
            <w:pPr>
              <w:rPr>
                <w:szCs w:val="22"/>
              </w:rPr>
            </w:pPr>
            <w:r>
              <w:rPr>
                <w:szCs w:val="22"/>
              </w:rPr>
              <w:t>Aste </w:t>
            </w:r>
            <w:r w:rsidR="00FB4E8E" w:rsidRPr="00302D4F">
              <w:rPr>
                <w:szCs w:val="22"/>
              </w:rPr>
              <w:t>1</w:t>
            </w:r>
            <w:r>
              <w:rPr>
                <w:szCs w:val="22"/>
              </w:rPr>
              <w:t xml:space="preserve"> tai</w:t>
            </w:r>
            <w:r w:rsidR="00FA0A72">
              <w:rPr>
                <w:szCs w:val="22"/>
              </w:rPr>
              <w:t xml:space="preserve"> 2</w:t>
            </w:r>
            <w:r w:rsidR="00FB4E8E" w:rsidRPr="00302D4F">
              <w:rPr>
                <w:szCs w:val="22"/>
              </w:rPr>
              <w:t xml:space="preserve">: </w:t>
            </w:r>
            <w:r w:rsidR="00FA0A72">
              <w:rPr>
                <w:szCs w:val="22"/>
              </w:rPr>
              <w:t xml:space="preserve">Tarkkaile oireita ja ilmoita </w:t>
            </w:r>
            <w:r w:rsidR="00395AE5">
              <w:rPr>
                <w:szCs w:val="22"/>
              </w:rPr>
              <w:t>mi</w:t>
            </w:r>
            <w:r w:rsidR="00EC7511">
              <w:rPr>
                <w:szCs w:val="22"/>
              </w:rPr>
              <w:t>st</w:t>
            </w:r>
            <w:r w:rsidR="00395AE5">
              <w:rPr>
                <w:szCs w:val="22"/>
              </w:rPr>
              <w:t>ä tahansa oire</w:t>
            </w:r>
            <w:r w:rsidR="00EC7511">
              <w:rPr>
                <w:szCs w:val="22"/>
              </w:rPr>
              <w:t>esta</w:t>
            </w:r>
            <w:r w:rsidR="00FA0A72">
              <w:rPr>
                <w:szCs w:val="22"/>
              </w:rPr>
              <w:t xml:space="preserve"> silmälääkärille</w:t>
            </w:r>
            <w:r w:rsidR="00FB4E8E" w:rsidRPr="00302D4F">
              <w:rPr>
                <w:szCs w:val="22"/>
              </w:rPr>
              <w:t xml:space="preserve">. </w:t>
            </w:r>
            <w:r w:rsidR="00395AE5">
              <w:rPr>
                <w:szCs w:val="22"/>
              </w:rPr>
              <w:t>A</w:t>
            </w:r>
            <w:r>
              <w:rPr>
                <w:szCs w:val="22"/>
              </w:rPr>
              <w:t>steen </w:t>
            </w:r>
            <w:r w:rsidR="00FB4E8E" w:rsidRPr="00F524AA">
              <w:rPr>
                <w:szCs w:val="22"/>
              </w:rPr>
              <w:t>2</w:t>
            </w:r>
            <w:r w:rsidR="00FA0A72">
              <w:rPr>
                <w:szCs w:val="22"/>
              </w:rPr>
              <w:t xml:space="preserve"> </w:t>
            </w:r>
            <w:r w:rsidR="00FA0A72" w:rsidRPr="006C1AD2">
              <w:rPr>
                <w:szCs w:val="22"/>
              </w:rPr>
              <w:t>näköhäiriöi</w:t>
            </w:r>
            <w:r w:rsidR="00395AE5" w:rsidRPr="006C1AD2">
              <w:rPr>
                <w:szCs w:val="22"/>
              </w:rPr>
              <w:t>den</w:t>
            </w:r>
            <w:r w:rsidR="00395AE5">
              <w:rPr>
                <w:szCs w:val="22"/>
              </w:rPr>
              <w:t xml:space="preserve"> tapauksessa</w:t>
            </w:r>
            <w:r w:rsidR="00FA0A72">
              <w:rPr>
                <w:szCs w:val="22"/>
              </w:rPr>
              <w:t xml:space="preserve"> harkitse anno</w:t>
            </w:r>
            <w:r w:rsidR="00395AE5">
              <w:rPr>
                <w:szCs w:val="22"/>
              </w:rPr>
              <w:t>stu</w:t>
            </w:r>
            <w:r w:rsidR="00FA0A72">
              <w:rPr>
                <w:szCs w:val="22"/>
              </w:rPr>
              <w:t>ksen pienentämistä</w:t>
            </w:r>
            <w:r w:rsidR="00FB4E8E" w:rsidRPr="00F524AA">
              <w:rPr>
                <w:szCs w:val="22"/>
              </w:rPr>
              <w:t>.</w:t>
            </w:r>
          </w:p>
        </w:tc>
      </w:tr>
      <w:tr w:rsidR="00001C4B" w14:paraId="1F0970D2" w14:textId="77777777" w:rsidTr="00B10E97">
        <w:trPr>
          <w:jc w:val="center"/>
        </w:trPr>
        <w:tc>
          <w:tcPr>
            <w:tcW w:w="4345" w:type="dxa"/>
            <w:tcBorders>
              <w:bottom w:val="single" w:sz="4" w:space="0" w:color="auto"/>
            </w:tcBorders>
          </w:tcPr>
          <w:p w14:paraId="242BB0B2" w14:textId="39750E7C" w:rsidR="00FB4E8E" w:rsidRPr="00302D4F" w:rsidRDefault="0023381F" w:rsidP="00B10E97">
            <w:pPr>
              <w:rPr>
                <w:szCs w:val="22"/>
              </w:rPr>
            </w:pPr>
            <w:r>
              <w:rPr>
                <w:szCs w:val="22"/>
              </w:rPr>
              <w:t>Asteen </w:t>
            </w:r>
            <w:r w:rsidR="00FB4E8E" w:rsidRPr="00F524AA">
              <w:rPr>
                <w:szCs w:val="22"/>
              </w:rPr>
              <w:t>3</w:t>
            </w:r>
            <w:r>
              <w:rPr>
                <w:szCs w:val="22"/>
              </w:rPr>
              <w:t xml:space="preserve"> t</w:t>
            </w:r>
            <w:r w:rsidR="00AE79B4">
              <w:rPr>
                <w:szCs w:val="22"/>
              </w:rPr>
              <w:t>ai 4 silm</w:t>
            </w:r>
            <w:r w:rsidR="00210055">
              <w:rPr>
                <w:szCs w:val="22"/>
              </w:rPr>
              <w:t>iin liittyvä</w:t>
            </w:r>
            <w:r w:rsidR="00866A16">
              <w:rPr>
                <w:szCs w:val="22"/>
              </w:rPr>
              <w:t xml:space="preserve"> häiriö</w:t>
            </w:r>
            <w:r w:rsidR="00FB4E8E" w:rsidRPr="00F524AA">
              <w:rPr>
                <w:szCs w:val="22"/>
              </w:rPr>
              <w:t xml:space="preserve"> (</w:t>
            </w:r>
            <w:r w:rsidR="00A33174">
              <w:rPr>
                <w:szCs w:val="22"/>
              </w:rPr>
              <w:t>näön</w:t>
            </w:r>
            <w:r w:rsidR="00866A16">
              <w:rPr>
                <w:szCs w:val="22"/>
              </w:rPr>
              <w:t>menetys tai</w:t>
            </w:r>
            <w:r w:rsidR="002D31EA">
              <w:rPr>
                <w:szCs w:val="22"/>
              </w:rPr>
              <w:t xml:space="preserve"> huomattava</w:t>
            </w:r>
            <w:r w:rsidR="00866A16">
              <w:rPr>
                <w:szCs w:val="22"/>
              </w:rPr>
              <w:t xml:space="preserve"> </w:t>
            </w:r>
            <w:r w:rsidR="002D31EA">
              <w:rPr>
                <w:szCs w:val="22"/>
              </w:rPr>
              <w:t>nä</w:t>
            </w:r>
            <w:r w:rsidR="00395AE5">
              <w:rPr>
                <w:szCs w:val="22"/>
              </w:rPr>
              <w:t>k</w:t>
            </w:r>
            <w:r w:rsidR="002D31EA">
              <w:rPr>
                <w:szCs w:val="22"/>
              </w:rPr>
              <w:t>ö</w:t>
            </w:r>
            <w:r w:rsidR="00395AE5">
              <w:rPr>
                <w:szCs w:val="22"/>
              </w:rPr>
              <w:t>kyvy</w:t>
            </w:r>
            <w:r w:rsidR="002D31EA">
              <w:rPr>
                <w:szCs w:val="22"/>
              </w:rPr>
              <w:t xml:space="preserve">n </w:t>
            </w:r>
            <w:r w:rsidR="00866A16">
              <w:rPr>
                <w:szCs w:val="22"/>
              </w:rPr>
              <w:t>heik</w:t>
            </w:r>
            <w:r w:rsidR="00DA3F8B">
              <w:rPr>
                <w:szCs w:val="22"/>
              </w:rPr>
              <w:t>keneminen</w:t>
            </w:r>
            <w:r w:rsidR="00FB4E8E" w:rsidRPr="00F524AA">
              <w:rPr>
                <w:szCs w:val="22"/>
              </w:rPr>
              <w:t>)</w:t>
            </w:r>
          </w:p>
        </w:tc>
        <w:tc>
          <w:tcPr>
            <w:tcW w:w="5027" w:type="dxa"/>
            <w:tcBorders>
              <w:bottom w:val="single" w:sz="4" w:space="0" w:color="auto"/>
            </w:tcBorders>
          </w:tcPr>
          <w:p w14:paraId="3B2650D1" w14:textId="0B0F1E17" w:rsidR="00FB4E8E" w:rsidRPr="00302D4F" w:rsidRDefault="00210055" w:rsidP="00B10E97">
            <w:pPr>
              <w:rPr>
                <w:szCs w:val="22"/>
              </w:rPr>
            </w:pPr>
            <w:r>
              <w:rPr>
                <w:szCs w:val="22"/>
              </w:rPr>
              <w:t>Aste </w:t>
            </w:r>
            <w:r w:rsidR="00FB4E8E" w:rsidRPr="00302D4F">
              <w:rPr>
                <w:szCs w:val="22"/>
              </w:rPr>
              <w:t>3</w:t>
            </w:r>
            <w:r w:rsidR="00296BC8">
              <w:rPr>
                <w:szCs w:val="22"/>
              </w:rPr>
              <w:t xml:space="preserve"> tai</w:t>
            </w:r>
            <w:r w:rsidR="00FB4E8E" w:rsidRPr="00302D4F">
              <w:rPr>
                <w:szCs w:val="22"/>
              </w:rPr>
              <w:t xml:space="preserve"> 4: </w:t>
            </w:r>
            <w:r w:rsidRPr="00210055">
              <w:rPr>
                <w:szCs w:val="22"/>
              </w:rPr>
              <w:t>Keskeytä hoito v</w:t>
            </w:r>
            <w:r w:rsidR="00A33174">
              <w:rPr>
                <w:szCs w:val="22"/>
              </w:rPr>
              <w:t>aikean</w:t>
            </w:r>
            <w:r w:rsidRPr="00210055">
              <w:rPr>
                <w:szCs w:val="22"/>
              </w:rPr>
              <w:t xml:space="preserve"> näönmenetyksen arvioinnin ajaksi</w:t>
            </w:r>
            <w:r>
              <w:rPr>
                <w:szCs w:val="22"/>
              </w:rPr>
              <w:t>.</w:t>
            </w:r>
            <w:r w:rsidR="00FB4E8E" w:rsidRPr="00302D4F">
              <w:rPr>
                <w:szCs w:val="22"/>
              </w:rPr>
              <w:t xml:space="preserve"> </w:t>
            </w:r>
            <w:r w:rsidR="00C7047C">
              <w:rPr>
                <w:szCs w:val="22"/>
              </w:rPr>
              <w:t>J</w:t>
            </w:r>
            <w:r w:rsidR="00C7047C" w:rsidRPr="00C7047C">
              <w:rPr>
                <w:szCs w:val="22"/>
              </w:rPr>
              <w:t>os arvioinni</w:t>
            </w:r>
            <w:r w:rsidR="00EC7511">
              <w:rPr>
                <w:szCs w:val="22"/>
              </w:rPr>
              <w:t>ssa</w:t>
            </w:r>
            <w:r w:rsidR="00C7047C" w:rsidRPr="00C7047C">
              <w:rPr>
                <w:szCs w:val="22"/>
              </w:rPr>
              <w:t xml:space="preserve"> ei tunnisteta muuta syytä näönmenetykseen</w:t>
            </w:r>
            <w:r w:rsidR="00C7047C">
              <w:rPr>
                <w:szCs w:val="22"/>
              </w:rPr>
              <w:t>, l</w:t>
            </w:r>
            <w:r>
              <w:rPr>
                <w:szCs w:val="22"/>
              </w:rPr>
              <w:t>opeta</w:t>
            </w:r>
            <w:r w:rsidR="00115E10">
              <w:rPr>
                <w:szCs w:val="22"/>
              </w:rPr>
              <w:t xml:space="preserve"> hoito </w:t>
            </w:r>
            <w:r>
              <w:rPr>
                <w:szCs w:val="22"/>
              </w:rPr>
              <w:t>pysyvästi</w:t>
            </w:r>
            <w:r w:rsidR="00FB4E8E" w:rsidRPr="00302D4F">
              <w:rPr>
                <w:szCs w:val="22"/>
              </w:rPr>
              <w:t>.</w:t>
            </w:r>
          </w:p>
        </w:tc>
      </w:tr>
      <w:tr w:rsidR="00FB4E8E" w14:paraId="2863470B" w14:textId="77777777" w:rsidTr="00B10E97">
        <w:trPr>
          <w:jc w:val="center"/>
        </w:trPr>
        <w:tc>
          <w:tcPr>
            <w:tcW w:w="9372" w:type="dxa"/>
            <w:gridSpan w:val="2"/>
            <w:tcBorders>
              <w:top w:val="single" w:sz="4" w:space="0" w:color="auto"/>
              <w:left w:val="nil"/>
              <w:bottom w:val="nil"/>
              <w:right w:val="nil"/>
            </w:tcBorders>
          </w:tcPr>
          <w:p w14:paraId="7E109F7E" w14:textId="77777777" w:rsidR="004178EA" w:rsidRPr="0060622E" w:rsidRDefault="00FB4E8E" w:rsidP="00B10E97">
            <w:pPr>
              <w:ind w:left="58" w:hanging="173"/>
              <w:rPr>
                <w:sz w:val="20"/>
              </w:rPr>
            </w:pPr>
            <w:r w:rsidRPr="0060622E">
              <w:rPr>
                <w:color w:val="000000"/>
                <w:sz w:val="20"/>
              </w:rPr>
              <w:t>a.</w:t>
            </w:r>
            <w:r w:rsidR="00115E10" w:rsidRPr="0060622E">
              <w:rPr>
                <w:color w:val="000000"/>
                <w:sz w:val="20"/>
              </w:rPr>
              <w:t> </w:t>
            </w:r>
            <w:r w:rsidR="00FF777C" w:rsidRPr="0060622E">
              <w:rPr>
                <w:rFonts w:cs="Arial"/>
                <w:sz w:val="20"/>
              </w:rPr>
              <w:t xml:space="preserve">Vaikeusasteluokitus perustuu Yhdysvaltain kansallisen syöpäinstituutin </w:t>
            </w:r>
            <w:r w:rsidR="00FF777C" w:rsidRPr="0060622E">
              <w:rPr>
                <w:sz w:val="20"/>
              </w:rPr>
              <w:t xml:space="preserve">(National Cancer Institute, </w:t>
            </w:r>
            <w:r w:rsidR="004178EA" w:rsidRPr="0060622E">
              <w:rPr>
                <w:sz w:val="20"/>
              </w:rPr>
              <w:t xml:space="preserve">  </w:t>
            </w:r>
          </w:p>
          <w:p w14:paraId="6F69C627" w14:textId="5B501952" w:rsidR="00FB4E8E" w:rsidRPr="0060622E" w:rsidRDefault="004178EA" w:rsidP="00B10E97">
            <w:pPr>
              <w:ind w:left="58" w:hanging="173"/>
              <w:rPr>
                <w:sz w:val="20"/>
                <w:lang w:val="en-GB"/>
              </w:rPr>
            </w:pPr>
            <w:r w:rsidRPr="0060622E">
              <w:rPr>
                <w:color w:val="000000"/>
                <w:sz w:val="20"/>
              </w:rPr>
              <w:t xml:space="preserve">    </w:t>
            </w:r>
            <w:r w:rsidR="00FF777C" w:rsidRPr="0060622E">
              <w:rPr>
                <w:sz w:val="20"/>
                <w:lang w:val="en-GB"/>
              </w:rPr>
              <w:t>NCI)</w:t>
            </w:r>
            <w:r w:rsidR="00FF777C" w:rsidRPr="0060622E">
              <w:rPr>
                <w:rFonts w:eastAsia="Calibri"/>
                <w:sz w:val="20"/>
                <w:lang w:val="en-GB"/>
              </w:rPr>
              <w:t xml:space="preserve"> CTCAE (Common Terminology Criteria for Adverse Events) </w:t>
            </w:r>
            <w:r w:rsidR="00FF777C" w:rsidRPr="0060622E">
              <w:rPr>
                <w:rFonts w:eastAsia="Calibri"/>
                <w:sz w:val="20"/>
                <w:lang w:val="en-GB"/>
              </w:rPr>
              <w:noBreakHyphen/>
            </w:r>
            <w:proofErr w:type="spellStart"/>
            <w:r w:rsidR="00FF777C" w:rsidRPr="0060622E">
              <w:rPr>
                <w:rFonts w:eastAsia="Calibri"/>
                <w:sz w:val="20"/>
                <w:lang w:val="en-GB"/>
              </w:rPr>
              <w:t>luokituksen</w:t>
            </w:r>
            <w:proofErr w:type="spellEnd"/>
            <w:r w:rsidR="00FF777C" w:rsidRPr="0060622E">
              <w:rPr>
                <w:rFonts w:eastAsia="Calibri"/>
                <w:sz w:val="20"/>
                <w:lang w:val="en-GB"/>
              </w:rPr>
              <w:t xml:space="preserve"> </w:t>
            </w:r>
            <w:proofErr w:type="spellStart"/>
            <w:r w:rsidR="00FF777C" w:rsidRPr="0060622E">
              <w:rPr>
                <w:rFonts w:eastAsia="Calibri"/>
                <w:sz w:val="20"/>
                <w:lang w:val="en-GB"/>
              </w:rPr>
              <w:t>versioon</w:t>
            </w:r>
            <w:proofErr w:type="spellEnd"/>
            <w:r w:rsidR="00FF777C" w:rsidRPr="0060622E">
              <w:rPr>
                <w:rFonts w:eastAsia="Calibri"/>
                <w:sz w:val="20"/>
                <w:lang w:val="en-GB"/>
              </w:rPr>
              <w:t> 4.0</w:t>
            </w:r>
            <w:r w:rsidR="00FB4E8E" w:rsidRPr="0060622E">
              <w:rPr>
                <w:rFonts w:eastAsia="Calibri"/>
                <w:sz w:val="20"/>
                <w:lang w:val="en-GB"/>
              </w:rPr>
              <w:t>.</w:t>
            </w:r>
          </w:p>
          <w:p w14:paraId="47E3BE21" w14:textId="53F13EE4" w:rsidR="00FB4E8E" w:rsidRPr="0060622E" w:rsidRDefault="00FB4E8E" w:rsidP="00B10E97">
            <w:pPr>
              <w:ind w:left="58" w:hanging="173"/>
              <w:rPr>
                <w:sz w:val="20"/>
              </w:rPr>
            </w:pPr>
            <w:r w:rsidRPr="0060622E">
              <w:rPr>
                <w:sz w:val="20"/>
              </w:rPr>
              <w:t>b.</w:t>
            </w:r>
            <w:r w:rsidR="00115E10" w:rsidRPr="0060622E">
              <w:rPr>
                <w:sz w:val="20"/>
              </w:rPr>
              <w:t> </w:t>
            </w:r>
            <w:r w:rsidR="00A83FA0" w:rsidRPr="0060622E">
              <w:rPr>
                <w:sz w:val="20"/>
              </w:rPr>
              <w:t>L</w:t>
            </w:r>
            <w:r w:rsidR="00115E10" w:rsidRPr="0060622E">
              <w:rPr>
                <w:sz w:val="20"/>
              </w:rPr>
              <w:t xml:space="preserve">eposyke on </w:t>
            </w:r>
            <w:r w:rsidR="00A83FA0" w:rsidRPr="0060622E">
              <w:rPr>
                <w:sz w:val="20"/>
              </w:rPr>
              <w:t>hitaampi</w:t>
            </w:r>
            <w:r w:rsidR="00FF777C" w:rsidRPr="0060622E">
              <w:rPr>
                <w:sz w:val="20"/>
              </w:rPr>
              <w:t xml:space="preserve"> </w:t>
            </w:r>
            <w:r w:rsidR="00FF777C" w:rsidRPr="0060622E">
              <w:rPr>
                <w:color w:val="000000"/>
                <w:sz w:val="20"/>
              </w:rPr>
              <w:t xml:space="preserve">kuin </w:t>
            </w:r>
            <w:r w:rsidR="005D7956" w:rsidRPr="0060622E">
              <w:rPr>
                <w:color w:val="000000"/>
                <w:sz w:val="20"/>
              </w:rPr>
              <w:t>iänmukaisten viitearvojen 2,5. persentiilissä</w:t>
            </w:r>
            <w:r w:rsidRPr="0060622E">
              <w:rPr>
                <w:sz w:val="20"/>
              </w:rPr>
              <w:t>.</w:t>
            </w:r>
          </w:p>
          <w:p w14:paraId="0701CA7D" w14:textId="4FFA2A98" w:rsidR="00FB4E8E" w:rsidRPr="0060622E" w:rsidRDefault="00FB4E8E" w:rsidP="00B10E97">
            <w:pPr>
              <w:ind w:left="-115"/>
              <w:rPr>
                <w:sz w:val="20"/>
              </w:rPr>
            </w:pPr>
            <w:r w:rsidRPr="0060622E">
              <w:rPr>
                <w:sz w:val="20"/>
              </w:rPr>
              <w:t>c.</w:t>
            </w:r>
            <w:r w:rsidR="00115E10" w:rsidRPr="0060622E">
              <w:rPr>
                <w:sz w:val="20"/>
              </w:rPr>
              <w:t> </w:t>
            </w:r>
            <w:r w:rsidR="00A83FA0" w:rsidRPr="0060622E">
              <w:rPr>
                <w:sz w:val="20"/>
              </w:rPr>
              <w:t xml:space="preserve">Hoito on lopetettava pysyvästi, jos haittavaikutus </w:t>
            </w:r>
            <w:r w:rsidR="00395AE5" w:rsidRPr="0060622E">
              <w:rPr>
                <w:sz w:val="20"/>
              </w:rPr>
              <w:t>uusiutuu</w:t>
            </w:r>
            <w:r w:rsidR="00A83FA0" w:rsidRPr="0060622E">
              <w:rPr>
                <w:sz w:val="20"/>
              </w:rPr>
              <w:t>.</w:t>
            </w:r>
          </w:p>
          <w:p w14:paraId="6AC1D05C" w14:textId="599292C7" w:rsidR="00FB4E8E" w:rsidRDefault="00FB4E8E" w:rsidP="00B10E97">
            <w:pPr>
              <w:ind w:left="58" w:hanging="173"/>
              <w:rPr>
                <w:szCs w:val="22"/>
              </w:rPr>
            </w:pPr>
            <w:r w:rsidRPr="0060622E">
              <w:rPr>
                <w:sz w:val="20"/>
              </w:rPr>
              <w:t>d.</w:t>
            </w:r>
            <w:r w:rsidR="00115E10" w:rsidRPr="0060622E">
              <w:rPr>
                <w:sz w:val="20"/>
              </w:rPr>
              <w:t> </w:t>
            </w:r>
            <w:r w:rsidR="00115E10" w:rsidRPr="0060622E">
              <w:rPr>
                <w:color w:val="000000"/>
                <w:kern w:val="32"/>
                <w:sz w:val="20"/>
              </w:rPr>
              <w:t xml:space="preserve">Hoito on </w:t>
            </w:r>
            <w:r w:rsidR="00D875AF" w:rsidRPr="0060622E">
              <w:rPr>
                <w:color w:val="000000"/>
                <w:kern w:val="32"/>
                <w:sz w:val="20"/>
              </w:rPr>
              <w:t>lopetettava pysyvästi</w:t>
            </w:r>
            <w:r w:rsidR="00115E10" w:rsidRPr="0060622E">
              <w:rPr>
                <w:color w:val="000000"/>
                <w:kern w:val="32"/>
                <w:sz w:val="20"/>
              </w:rPr>
              <w:t>, jos potilas ei siedä kritsotinibi</w:t>
            </w:r>
            <w:r w:rsidR="00E642D9" w:rsidRPr="0060622E">
              <w:rPr>
                <w:color w:val="000000"/>
                <w:kern w:val="32"/>
                <w:sz w:val="20"/>
              </w:rPr>
              <w:t>a</w:t>
            </w:r>
            <w:r w:rsidR="00115E10" w:rsidRPr="0060622E">
              <w:rPr>
                <w:color w:val="000000"/>
                <w:kern w:val="32"/>
                <w:sz w:val="20"/>
              </w:rPr>
              <w:t xml:space="preserve"> sen jälkeen, kun annosta on pienennetty ka</w:t>
            </w:r>
            <w:r w:rsidR="000C45C4" w:rsidRPr="0060622E">
              <w:rPr>
                <w:color w:val="000000"/>
                <w:kern w:val="32"/>
                <w:sz w:val="20"/>
              </w:rPr>
              <w:t>hdesti</w:t>
            </w:r>
            <w:r w:rsidR="00115E10" w:rsidRPr="0060622E">
              <w:rPr>
                <w:color w:val="000000"/>
                <w:kern w:val="32"/>
                <w:sz w:val="20"/>
              </w:rPr>
              <w:t>, ellei tauluko</w:t>
            </w:r>
            <w:r w:rsidR="00625520" w:rsidRPr="0060622E">
              <w:rPr>
                <w:color w:val="000000"/>
                <w:kern w:val="32"/>
                <w:sz w:val="20"/>
              </w:rPr>
              <w:t>i</w:t>
            </w:r>
            <w:r w:rsidR="00115E10" w:rsidRPr="0060622E">
              <w:rPr>
                <w:color w:val="000000"/>
                <w:kern w:val="32"/>
                <w:sz w:val="20"/>
              </w:rPr>
              <w:t>ssa </w:t>
            </w:r>
            <w:r w:rsidR="00721109" w:rsidRPr="0060622E">
              <w:rPr>
                <w:color w:val="000000"/>
                <w:kern w:val="32"/>
                <w:sz w:val="20"/>
              </w:rPr>
              <w:t>5 ja 6</w:t>
            </w:r>
            <w:r w:rsidR="00115E10" w:rsidRPr="0060622E">
              <w:rPr>
                <w:color w:val="000000"/>
                <w:kern w:val="32"/>
                <w:sz w:val="20"/>
              </w:rPr>
              <w:t xml:space="preserve"> ole muuta ilmoitettu</w:t>
            </w:r>
            <w:r w:rsidRPr="0060622E">
              <w:rPr>
                <w:color w:val="000000"/>
                <w:kern w:val="32"/>
                <w:sz w:val="20"/>
              </w:rPr>
              <w:t>.</w:t>
            </w:r>
          </w:p>
        </w:tc>
      </w:tr>
      <w:bookmarkEnd w:id="2"/>
    </w:tbl>
    <w:p w14:paraId="00B90221" w14:textId="77777777" w:rsidR="007F5535" w:rsidRPr="00797553" w:rsidRDefault="007F5535">
      <w:pPr>
        <w:keepNext/>
        <w:suppressAutoHyphens/>
        <w:rPr>
          <w:i/>
          <w:noProof/>
          <w:color w:val="000000"/>
          <w:szCs w:val="24"/>
        </w:rPr>
      </w:pPr>
    </w:p>
    <w:p w14:paraId="54934BC2" w14:textId="77777777" w:rsidR="007F5535" w:rsidRPr="003F69FF" w:rsidRDefault="007F5535">
      <w:pPr>
        <w:keepNext/>
        <w:suppressAutoHyphens/>
        <w:rPr>
          <w:i/>
          <w:noProof/>
          <w:color w:val="000000"/>
          <w:szCs w:val="24"/>
        </w:rPr>
      </w:pPr>
      <w:r w:rsidRPr="003F69FF">
        <w:rPr>
          <w:i/>
          <w:noProof/>
          <w:color w:val="000000"/>
          <w:szCs w:val="24"/>
        </w:rPr>
        <w:t>Maksan vajaatoiminta</w:t>
      </w:r>
    </w:p>
    <w:p w14:paraId="31CE2BEB" w14:textId="7A6E8883" w:rsidR="00BD30FF" w:rsidRPr="003F69FF" w:rsidRDefault="00BD30FF" w:rsidP="00BD30FF">
      <w:pPr>
        <w:keepNext/>
        <w:suppressAutoHyphens/>
        <w:rPr>
          <w:noProof/>
          <w:color w:val="000000"/>
          <w:szCs w:val="24"/>
        </w:rPr>
      </w:pPr>
      <w:r w:rsidRPr="003F69FF">
        <w:rPr>
          <w:noProof/>
          <w:color w:val="000000"/>
          <w:szCs w:val="24"/>
        </w:rPr>
        <w:t>Kritsotinibi metaboloituu pääosin maksassa. Kritsotinibihoitoa tulee käyttää varoen, jos potilaalla on maksan vajaatoiminta (ks. tauluk</w:t>
      </w:r>
      <w:r w:rsidR="00D16E0D">
        <w:rPr>
          <w:noProof/>
          <w:color w:val="000000"/>
          <w:szCs w:val="24"/>
        </w:rPr>
        <w:t>ot</w:t>
      </w:r>
      <w:r w:rsidRPr="003F69FF">
        <w:rPr>
          <w:noProof/>
          <w:color w:val="000000"/>
          <w:szCs w:val="24"/>
        </w:rPr>
        <w:t> </w:t>
      </w:r>
      <w:r w:rsidR="00721109">
        <w:rPr>
          <w:noProof/>
          <w:color w:val="000000"/>
          <w:szCs w:val="24"/>
        </w:rPr>
        <w:t>4</w:t>
      </w:r>
      <w:r w:rsidR="00D16E0D">
        <w:rPr>
          <w:noProof/>
          <w:color w:val="000000"/>
          <w:szCs w:val="24"/>
        </w:rPr>
        <w:t xml:space="preserve"> ja </w:t>
      </w:r>
      <w:r w:rsidR="00721109">
        <w:rPr>
          <w:noProof/>
          <w:color w:val="000000"/>
          <w:szCs w:val="24"/>
        </w:rPr>
        <w:t>8</w:t>
      </w:r>
      <w:r w:rsidRPr="003F69FF">
        <w:rPr>
          <w:noProof/>
          <w:color w:val="000000"/>
          <w:szCs w:val="24"/>
        </w:rPr>
        <w:t xml:space="preserve"> ja kohdat 4.4, 4.8 ja 5.2).</w:t>
      </w:r>
    </w:p>
    <w:p w14:paraId="4D779E87" w14:textId="77777777" w:rsidR="00BD30FF" w:rsidRPr="003F69FF" w:rsidRDefault="00BD30FF" w:rsidP="00BD30FF">
      <w:pPr>
        <w:keepNext/>
        <w:suppressAutoHyphens/>
        <w:rPr>
          <w:noProof/>
          <w:color w:val="000000"/>
          <w:szCs w:val="24"/>
        </w:rPr>
      </w:pPr>
    </w:p>
    <w:p w14:paraId="087A9A1F" w14:textId="0AA29185" w:rsidR="00D16E0D" w:rsidRDefault="00FF573F" w:rsidP="00BD30FF">
      <w:pPr>
        <w:suppressAutoHyphens/>
        <w:rPr>
          <w:color w:val="000000"/>
        </w:rPr>
      </w:pPr>
      <w:r>
        <w:rPr>
          <w:color w:val="000000"/>
        </w:rPr>
        <w:t>Annosm</w:t>
      </w:r>
      <w:r w:rsidR="00D16E0D">
        <w:rPr>
          <w:color w:val="000000"/>
        </w:rPr>
        <w:t xml:space="preserve">uutokset </w:t>
      </w:r>
      <w:r w:rsidR="00D16E0D" w:rsidRPr="001C62BB">
        <w:rPr>
          <w:color w:val="000000"/>
        </w:rPr>
        <w:t>aikuispotilaille</w:t>
      </w:r>
      <w:r w:rsidR="00D16E0D">
        <w:rPr>
          <w:color w:val="000000"/>
        </w:rPr>
        <w:t xml:space="preserve">, </w:t>
      </w:r>
      <w:r w:rsidR="00D16E0D" w:rsidRPr="00D16E0D">
        <w:rPr>
          <w:color w:val="000000"/>
        </w:rPr>
        <w:t xml:space="preserve">joilla on </w:t>
      </w:r>
      <w:r w:rsidR="00EE7D01">
        <w:rPr>
          <w:color w:val="000000"/>
        </w:rPr>
        <w:t xml:space="preserve">edennyt </w:t>
      </w:r>
      <w:r w:rsidR="00D16E0D" w:rsidRPr="00D16E0D">
        <w:rPr>
          <w:color w:val="000000"/>
        </w:rPr>
        <w:t xml:space="preserve">ALK-positiivinen tai ROS1-positiivinen </w:t>
      </w:r>
      <w:r>
        <w:rPr>
          <w:color w:val="000000"/>
        </w:rPr>
        <w:t>NSCLC</w:t>
      </w:r>
    </w:p>
    <w:p w14:paraId="010977D0" w14:textId="31AB020E" w:rsidR="00BD30FF" w:rsidRPr="003F69FF" w:rsidRDefault="00BD30FF" w:rsidP="00BD30FF">
      <w:pPr>
        <w:suppressAutoHyphens/>
        <w:rPr>
          <w:color w:val="000000"/>
        </w:rPr>
      </w:pPr>
      <w:r w:rsidRPr="003F69FF">
        <w:rPr>
          <w:color w:val="000000"/>
        </w:rPr>
        <w:t xml:space="preserve">Kritsotinibin aloitusannoksen muuttamista ei suositella potilaille, joilla on lievä maksan vajaatoiminta (joko ASAT &gt; </w:t>
      </w:r>
      <w:r w:rsidRPr="00553889">
        <w:rPr>
          <w:color w:val="000000"/>
          <w:szCs w:val="22"/>
        </w:rPr>
        <w:t>viitevälin yläraja</w:t>
      </w:r>
      <w:r w:rsidRPr="00553889">
        <w:rPr>
          <w:color w:val="000000"/>
        </w:rPr>
        <w:t xml:space="preserve"> (</w:t>
      </w:r>
      <w:r w:rsidRPr="003F69FF">
        <w:rPr>
          <w:color w:val="000000"/>
        </w:rPr>
        <w:t xml:space="preserve">ULN) ja bilirubiini ≤ ULN tai mikä tahansa ASAT ja bilirubiini &gt; ULN mutta </w:t>
      </w:r>
      <w:r w:rsidRPr="003F69FF">
        <w:rPr>
          <w:color w:val="000000"/>
          <w:lang w:val="pl-PL"/>
        </w:rPr>
        <w:sym w:font="Symbol" w:char="F0A3"/>
      </w:r>
      <w:r w:rsidRPr="00553889">
        <w:rPr>
          <w:color w:val="000000"/>
        </w:rPr>
        <w:t> </w:t>
      </w:r>
      <w:r w:rsidRPr="003F69FF">
        <w:rPr>
          <w:color w:val="000000"/>
        </w:rPr>
        <w:t xml:space="preserve">1,5 × ULN) National Cancer Institute (NCI) -luokituksen mukaan. Kritsotinibin suositeltu aloitusannos potilaille, joilla on keskivaikea maksan vajaatoiminta (mikä tahansa ASAT ja bilirubiini &gt; 1,5 × ULN ja </w:t>
      </w:r>
      <w:r w:rsidRPr="003F69FF">
        <w:rPr>
          <w:color w:val="000000"/>
          <w:lang w:val="pl-PL"/>
        </w:rPr>
        <w:sym w:font="Symbol" w:char="F0A3"/>
      </w:r>
      <w:r w:rsidRPr="00553889">
        <w:rPr>
          <w:color w:val="000000"/>
        </w:rPr>
        <w:t> </w:t>
      </w:r>
      <w:r w:rsidRPr="003F69FF">
        <w:rPr>
          <w:color w:val="000000"/>
        </w:rPr>
        <w:t>3 × ULN), on 200 mg kaksi kertaa vuorokaudessa. Kritsotinibin suositeltu aloitusannos potilaille, joilla on vaikea maksan vajaatoiminta (mikä tahansa ASAT ja bilirubiini &gt; 3 × ULN), on 250 mg kerran vuorokaudessa (ks. kohta 5.2). Kritsotinibin annoksen muuttamista ei ole tutkittu potilailla, joiden maksan vajaatoiminnan vaikeusaste on määritelty Child-Pugh-luokituksella.</w:t>
      </w:r>
    </w:p>
    <w:p w14:paraId="63462713" w14:textId="413EEB6E" w:rsidR="007F5535" w:rsidRDefault="007F5535">
      <w:pPr>
        <w:suppressAutoHyphens/>
        <w:rPr>
          <w:noProof/>
          <w:color w:val="000000"/>
          <w:szCs w:val="24"/>
        </w:rPr>
      </w:pPr>
    </w:p>
    <w:p w14:paraId="2CF22213" w14:textId="763410F2" w:rsidR="00D16E0D" w:rsidRDefault="00FF573F" w:rsidP="00D16E0D">
      <w:r>
        <w:t>Annosm</w:t>
      </w:r>
      <w:r w:rsidR="00D16E0D">
        <w:t>uutokset pediatrisille poti</w:t>
      </w:r>
      <w:r w:rsidR="002816CB">
        <w:t>l</w:t>
      </w:r>
      <w:r w:rsidR="00D16E0D">
        <w:t xml:space="preserve">aille, </w:t>
      </w:r>
      <w:r w:rsidR="00D16E0D" w:rsidRPr="00D16E0D">
        <w:t>joilla on ALK</w:t>
      </w:r>
      <w:r w:rsidR="002816CB">
        <w:t>-</w:t>
      </w:r>
      <w:r w:rsidR="00D16E0D" w:rsidRPr="00D16E0D">
        <w:t xml:space="preserve">positiivinen </w:t>
      </w:r>
      <w:r>
        <w:t xml:space="preserve">ALCL </w:t>
      </w:r>
      <w:r w:rsidR="00D16E0D" w:rsidRPr="00D16E0D">
        <w:t xml:space="preserve">tai ALK-positiivinen </w:t>
      </w:r>
      <w:r>
        <w:t>IMT</w:t>
      </w:r>
    </w:p>
    <w:p w14:paraId="25DAB33A" w14:textId="7DF4C6E8" w:rsidR="00D16E0D" w:rsidRPr="00553889" w:rsidRDefault="00FF573F" w:rsidP="00391DB0">
      <w:r>
        <w:t>Annosm</w:t>
      </w:r>
      <w:r w:rsidR="006235AD">
        <w:t>uutokset p</w:t>
      </w:r>
      <w:r w:rsidR="002816CB">
        <w:t xml:space="preserve">ediatrisille potilaille perustuvat </w:t>
      </w:r>
      <w:r w:rsidRPr="001C62BB">
        <w:t>aikuispotilailla</w:t>
      </w:r>
      <w:r>
        <w:t xml:space="preserve"> tehtyyn</w:t>
      </w:r>
      <w:r w:rsidR="007A0002">
        <w:t xml:space="preserve"> </w:t>
      </w:r>
      <w:r w:rsidR="002816CB">
        <w:t>kliiniseen tutkimukseen</w:t>
      </w:r>
      <w:r w:rsidR="00D16E0D">
        <w:t xml:space="preserve"> (</w:t>
      </w:r>
      <w:r w:rsidR="002816CB">
        <w:t>ks. kohta </w:t>
      </w:r>
      <w:r w:rsidR="00D16E0D">
        <w:t xml:space="preserve">5.2). </w:t>
      </w:r>
      <w:r w:rsidR="002816CB">
        <w:t xml:space="preserve">Kritsotinibin </w:t>
      </w:r>
      <w:r w:rsidRPr="003F69FF">
        <w:rPr>
          <w:color w:val="000000"/>
        </w:rPr>
        <w:t>aloitusannoksen muuttamista ei suositella</w:t>
      </w:r>
      <w:r w:rsidR="008550B6">
        <w:t xml:space="preserve"> </w:t>
      </w:r>
      <w:r w:rsidR="002816CB">
        <w:t>potilaille, joilla on lievä maksan vajaatoiminta</w:t>
      </w:r>
      <w:r w:rsidR="00D16E0D">
        <w:t xml:space="preserve"> </w:t>
      </w:r>
      <w:r w:rsidR="00D16E0D" w:rsidRPr="00302D4F">
        <w:t>(</w:t>
      </w:r>
      <w:r w:rsidR="002816CB">
        <w:t>joko</w:t>
      </w:r>
      <w:r w:rsidR="00D16E0D" w:rsidRPr="00302D4F">
        <w:rPr>
          <w:rFonts w:hint="eastAsia"/>
        </w:rPr>
        <w:t xml:space="preserve"> AS</w:t>
      </w:r>
      <w:r w:rsidR="002816CB">
        <w:t>A</w:t>
      </w:r>
      <w:r w:rsidR="00D16E0D" w:rsidRPr="00302D4F">
        <w:rPr>
          <w:rFonts w:hint="eastAsia"/>
        </w:rPr>
        <w:t>T</w:t>
      </w:r>
      <w:r w:rsidR="00D16E0D" w:rsidRPr="00302D4F">
        <w:t> &gt;</w:t>
      </w:r>
      <w:r w:rsidR="002816CB">
        <w:t> </w:t>
      </w:r>
      <w:r w:rsidR="00D16E0D" w:rsidRPr="00302D4F">
        <w:rPr>
          <w:rFonts w:hint="eastAsia"/>
        </w:rPr>
        <w:t xml:space="preserve">ULN </w:t>
      </w:r>
      <w:r w:rsidR="002816CB">
        <w:t>ja bilirubiini</w:t>
      </w:r>
      <w:r w:rsidR="00D16E0D" w:rsidRPr="00302D4F">
        <w:t> ≤</w:t>
      </w:r>
      <w:r w:rsidR="002816CB">
        <w:t> </w:t>
      </w:r>
      <w:r w:rsidR="00D16E0D" w:rsidRPr="00302D4F">
        <w:rPr>
          <w:rFonts w:hint="eastAsia"/>
        </w:rPr>
        <w:t xml:space="preserve">ULN </w:t>
      </w:r>
      <w:r w:rsidR="002816CB">
        <w:t>tai mikä tahansa</w:t>
      </w:r>
      <w:r w:rsidR="00D16E0D" w:rsidRPr="00302D4F">
        <w:rPr>
          <w:rFonts w:hint="eastAsia"/>
        </w:rPr>
        <w:t xml:space="preserve"> AS</w:t>
      </w:r>
      <w:r w:rsidR="002816CB">
        <w:t>A</w:t>
      </w:r>
      <w:r w:rsidR="00D16E0D" w:rsidRPr="00302D4F">
        <w:rPr>
          <w:rFonts w:hint="eastAsia"/>
        </w:rPr>
        <w:t>T</w:t>
      </w:r>
      <w:r w:rsidR="00D16E0D" w:rsidRPr="00302D4F">
        <w:t xml:space="preserve"> </w:t>
      </w:r>
      <w:r w:rsidR="002816CB">
        <w:t>ja bilirubiini</w:t>
      </w:r>
      <w:r w:rsidR="00D16E0D" w:rsidRPr="00302D4F">
        <w:t> &gt;</w:t>
      </w:r>
      <w:r w:rsidR="002816CB">
        <w:t> </w:t>
      </w:r>
      <w:r w:rsidR="00D16E0D" w:rsidRPr="00302D4F">
        <w:t xml:space="preserve">ULN </w:t>
      </w:r>
      <w:r w:rsidR="002816CB">
        <w:t>mutta</w:t>
      </w:r>
      <w:r w:rsidR="00D16E0D" w:rsidRPr="00302D4F">
        <w:t xml:space="preserve"> </w:t>
      </w:r>
      <w:r w:rsidR="00D16E0D" w:rsidRPr="00853EEF">
        <w:rPr>
          <w:lang w:val="pl-PL"/>
        </w:rPr>
        <w:sym w:font="Symbol" w:char="F0A3"/>
      </w:r>
      <w:r w:rsidR="002816CB">
        <w:t> </w:t>
      </w:r>
      <w:r w:rsidR="00D16E0D" w:rsidRPr="00302D4F">
        <w:t>1</w:t>
      </w:r>
      <w:r w:rsidR="002816CB">
        <w:t>,</w:t>
      </w:r>
      <w:r w:rsidR="00D16E0D" w:rsidRPr="00302D4F">
        <w:t xml:space="preserve">5 × ULN). </w:t>
      </w:r>
      <w:r>
        <w:t>K</w:t>
      </w:r>
      <w:r w:rsidR="00EC07E3">
        <w:t xml:space="preserve">ritsotinibin </w:t>
      </w:r>
      <w:r>
        <w:t xml:space="preserve">suositeltu </w:t>
      </w:r>
      <w:r w:rsidR="00EC07E3">
        <w:t>aloitusannos potilaille, joilla on k</w:t>
      </w:r>
      <w:r w:rsidR="00EF319E">
        <w:t>eskivaikea</w:t>
      </w:r>
      <w:r w:rsidR="00EC07E3">
        <w:t xml:space="preserve"> maksan vajaatoiminta</w:t>
      </w:r>
      <w:r w:rsidR="00D16E0D" w:rsidRPr="00302D4F">
        <w:t xml:space="preserve"> (</w:t>
      </w:r>
      <w:r w:rsidR="00EC07E3">
        <w:t xml:space="preserve">mikä tahansa ASAT ja bilirubiini </w:t>
      </w:r>
      <w:r w:rsidR="00D16E0D" w:rsidRPr="00302D4F">
        <w:t>&gt;</w:t>
      </w:r>
      <w:r w:rsidR="00EC07E3">
        <w:t> </w:t>
      </w:r>
      <w:r w:rsidR="00D16E0D" w:rsidRPr="00302D4F">
        <w:t>1</w:t>
      </w:r>
      <w:r w:rsidR="00EC07E3">
        <w:t>,</w:t>
      </w:r>
      <w:r w:rsidR="00D16E0D" w:rsidRPr="00302D4F">
        <w:t xml:space="preserve">5 × ULN </w:t>
      </w:r>
      <w:r w:rsidR="00EC07E3">
        <w:t>ja</w:t>
      </w:r>
      <w:r w:rsidR="00D16E0D" w:rsidRPr="00302D4F">
        <w:t xml:space="preserve"> ≤</w:t>
      </w:r>
      <w:r w:rsidR="00EC07E3">
        <w:t> </w:t>
      </w:r>
      <w:r w:rsidR="00D16E0D" w:rsidRPr="00302D4F">
        <w:t>3 × ULN)</w:t>
      </w:r>
      <w:r w:rsidR="00EC07E3">
        <w:t xml:space="preserve">, on kehon pinta-alaan perustuva </w:t>
      </w:r>
      <w:r>
        <w:t>ensimmäisen annoslaskun mukainen</w:t>
      </w:r>
      <w:r w:rsidR="00EC07E3">
        <w:t xml:space="preserve"> annos</w:t>
      </w:r>
      <w:r>
        <w:t xml:space="preserve"> </w:t>
      </w:r>
      <w:r w:rsidR="00EC07E3">
        <w:t>tauluko</w:t>
      </w:r>
      <w:r w:rsidR="00721109">
        <w:t>i</w:t>
      </w:r>
      <w:r w:rsidR="00EC07E3">
        <w:t>ssa </w:t>
      </w:r>
      <w:r w:rsidR="00721109">
        <w:t>5 ja 6</w:t>
      </w:r>
      <w:r>
        <w:t xml:space="preserve"> </w:t>
      </w:r>
      <w:r w:rsidR="00623F5E">
        <w:t>esitetyn mukaisesti</w:t>
      </w:r>
      <w:r w:rsidR="00D16E0D" w:rsidRPr="00302D4F">
        <w:t xml:space="preserve">. </w:t>
      </w:r>
      <w:r w:rsidR="00EC07E3">
        <w:t>Kritsotinibi</w:t>
      </w:r>
      <w:r w:rsidR="002C5E6E">
        <w:t>n</w:t>
      </w:r>
      <w:r w:rsidR="00EC07E3">
        <w:t xml:space="preserve"> suositelt</w:t>
      </w:r>
      <w:r w:rsidR="00CA22DB">
        <w:t>u</w:t>
      </w:r>
      <w:r w:rsidR="00EC07E3">
        <w:t xml:space="preserve"> aloitusannos potilaille, joilla on vaikea maksan vajaatoiminta </w:t>
      </w:r>
      <w:r w:rsidR="00D16E0D" w:rsidRPr="00302D4F">
        <w:t>(</w:t>
      </w:r>
      <w:r w:rsidR="00EC07E3">
        <w:t>mikä tahansa</w:t>
      </w:r>
      <w:r w:rsidR="00D16E0D" w:rsidRPr="00302D4F">
        <w:t xml:space="preserve"> AS</w:t>
      </w:r>
      <w:r w:rsidR="00EC07E3">
        <w:t>A</w:t>
      </w:r>
      <w:r w:rsidR="00D16E0D" w:rsidRPr="00302D4F">
        <w:t xml:space="preserve">T </w:t>
      </w:r>
      <w:r w:rsidR="00EC07E3">
        <w:t>ja bilirubiini</w:t>
      </w:r>
      <w:r w:rsidR="00D16E0D" w:rsidRPr="00302D4F">
        <w:t> &gt;</w:t>
      </w:r>
      <w:r>
        <w:t> </w:t>
      </w:r>
      <w:r w:rsidR="00D16E0D" w:rsidRPr="00302D4F">
        <w:t>3 × ULN)</w:t>
      </w:r>
      <w:r w:rsidR="00EC07E3">
        <w:t xml:space="preserve">, on kehon pinta-alaan perustuva </w:t>
      </w:r>
      <w:r>
        <w:t>toisen annoslaskun mukainen</w:t>
      </w:r>
      <w:r w:rsidR="00EC07E3">
        <w:t xml:space="preserve"> annos</w:t>
      </w:r>
      <w:r>
        <w:t xml:space="preserve"> </w:t>
      </w:r>
      <w:r w:rsidR="00EC07E3">
        <w:t>tauluko</w:t>
      </w:r>
      <w:r w:rsidR="00721109">
        <w:t>i</w:t>
      </w:r>
      <w:r w:rsidR="00EC07E3">
        <w:t>ssa</w:t>
      </w:r>
      <w:r w:rsidR="00D16E0D">
        <w:t> </w:t>
      </w:r>
      <w:r w:rsidR="00721109">
        <w:t>5 ja 6</w:t>
      </w:r>
      <w:r>
        <w:t xml:space="preserve"> esitety</w:t>
      </w:r>
      <w:r w:rsidR="00623F5E">
        <w:t>n mukaisesti</w:t>
      </w:r>
      <w:r w:rsidR="00D16E0D">
        <w:t>.</w:t>
      </w:r>
    </w:p>
    <w:p w14:paraId="25406835" w14:textId="77777777" w:rsidR="00D16E0D" w:rsidRPr="003F69FF" w:rsidRDefault="00D16E0D">
      <w:pPr>
        <w:suppressAutoHyphens/>
        <w:rPr>
          <w:noProof/>
          <w:color w:val="000000"/>
          <w:szCs w:val="24"/>
        </w:rPr>
      </w:pPr>
    </w:p>
    <w:p w14:paraId="1555ECCE" w14:textId="77777777" w:rsidR="007F5535" w:rsidRPr="003F69FF" w:rsidRDefault="007F5535">
      <w:pPr>
        <w:suppressAutoHyphens/>
        <w:rPr>
          <w:i/>
          <w:noProof/>
          <w:color w:val="000000"/>
          <w:szCs w:val="24"/>
        </w:rPr>
      </w:pPr>
      <w:r w:rsidRPr="003F69FF">
        <w:rPr>
          <w:i/>
          <w:noProof/>
          <w:color w:val="000000"/>
          <w:szCs w:val="24"/>
        </w:rPr>
        <w:t xml:space="preserve">Munuaisten vajaatoiminta </w:t>
      </w:r>
    </w:p>
    <w:p w14:paraId="71FB828D" w14:textId="49EFB319" w:rsidR="001F6871" w:rsidRDefault="00FF573F">
      <w:pPr>
        <w:suppressAutoHyphens/>
        <w:rPr>
          <w:noProof/>
          <w:color w:val="000000"/>
          <w:szCs w:val="24"/>
        </w:rPr>
      </w:pPr>
      <w:r>
        <w:rPr>
          <w:color w:val="000000"/>
        </w:rPr>
        <w:t>Annosm</w:t>
      </w:r>
      <w:r w:rsidR="001F6871">
        <w:rPr>
          <w:color w:val="000000"/>
        </w:rPr>
        <w:t xml:space="preserve">uutokset </w:t>
      </w:r>
      <w:r w:rsidR="001F6871" w:rsidRPr="001C62BB">
        <w:rPr>
          <w:color w:val="000000"/>
        </w:rPr>
        <w:t>aikuispotilaille</w:t>
      </w:r>
      <w:r w:rsidR="001F6871">
        <w:rPr>
          <w:color w:val="000000"/>
        </w:rPr>
        <w:t xml:space="preserve">, </w:t>
      </w:r>
      <w:r w:rsidR="001F6871" w:rsidRPr="00D16E0D">
        <w:rPr>
          <w:color w:val="000000"/>
        </w:rPr>
        <w:t xml:space="preserve">joilla on </w:t>
      </w:r>
      <w:r w:rsidR="00141291">
        <w:rPr>
          <w:color w:val="000000"/>
        </w:rPr>
        <w:t xml:space="preserve">edennyt </w:t>
      </w:r>
      <w:r w:rsidR="001F6871" w:rsidRPr="00D16E0D">
        <w:rPr>
          <w:color w:val="000000"/>
        </w:rPr>
        <w:t xml:space="preserve">ALK-positiivinen tai ROS1-positiivinen </w:t>
      </w:r>
      <w:r>
        <w:rPr>
          <w:color w:val="000000"/>
        </w:rPr>
        <w:t>NSCLC</w:t>
      </w:r>
    </w:p>
    <w:p w14:paraId="1C6A652B" w14:textId="327FA0CD" w:rsidR="007F5535" w:rsidRPr="003F69FF" w:rsidRDefault="007F5535">
      <w:pPr>
        <w:suppressAutoHyphens/>
        <w:rPr>
          <w:noProof/>
          <w:color w:val="000000"/>
          <w:szCs w:val="24"/>
        </w:rPr>
      </w:pPr>
      <w:r w:rsidRPr="003F69FF">
        <w:rPr>
          <w:noProof/>
          <w:color w:val="000000"/>
          <w:szCs w:val="24"/>
        </w:rPr>
        <w:t>Aloitusannoksen muuttamista ei suositella potilaille, joilla on lievä (eGFR</w:t>
      </w:r>
      <w:r w:rsidR="008F101E" w:rsidRPr="003F69FF">
        <w:rPr>
          <w:noProof/>
          <w:color w:val="000000"/>
          <w:szCs w:val="24"/>
        </w:rPr>
        <w:t> </w:t>
      </w:r>
      <w:r w:rsidRPr="00F11879">
        <w:rPr>
          <w:noProof/>
          <w:color w:val="000000"/>
          <w:szCs w:val="24"/>
        </w:rPr>
        <w:t>60</w:t>
      </w:r>
      <w:r w:rsidR="00AE7EDE" w:rsidRPr="00F11879">
        <w:rPr>
          <w:noProof/>
          <w:color w:val="000000"/>
          <w:szCs w:val="24"/>
        </w:rPr>
        <w:t> </w:t>
      </w:r>
      <w:r w:rsidRPr="00F11879">
        <w:rPr>
          <w:noProof/>
          <w:color w:val="000000"/>
          <w:szCs w:val="24"/>
        </w:rPr>
        <w:t>–</w:t>
      </w:r>
      <w:r w:rsidR="00AE7EDE" w:rsidRPr="00F11879">
        <w:rPr>
          <w:noProof/>
          <w:color w:val="000000"/>
          <w:szCs w:val="24"/>
        </w:rPr>
        <w:t> </w:t>
      </w:r>
      <w:r w:rsidR="00AE7EDE" w:rsidRPr="00553889">
        <w:rPr>
          <w:color w:val="000000"/>
          <w:kern w:val="32"/>
          <w:szCs w:val="18"/>
        </w:rPr>
        <w:t>&lt;</w:t>
      </w:r>
      <w:r w:rsidR="00AE7EDE" w:rsidRPr="00F11879">
        <w:rPr>
          <w:color w:val="000000"/>
          <w:kern w:val="32"/>
          <w:szCs w:val="18"/>
        </w:rPr>
        <w:t> 90</w:t>
      </w:r>
      <w:r w:rsidRPr="003F69FF">
        <w:rPr>
          <w:noProof/>
          <w:color w:val="000000"/>
          <w:szCs w:val="24"/>
        </w:rPr>
        <w:t> ml/min) tai kohtalainen (eGFR</w:t>
      </w:r>
      <w:r w:rsidR="008F101E" w:rsidRPr="003F69FF">
        <w:rPr>
          <w:noProof/>
          <w:color w:val="000000"/>
          <w:szCs w:val="24"/>
        </w:rPr>
        <w:t> </w:t>
      </w:r>
      <w:r w:rsidRPr="00F11879">
        <w:rPr>
          <w:noProof/>
          <w:color w:val="000000"/>
          <w:szCs w:val="24"/>
        </w:rPr>
        <w:t>30</w:t>
      </w:r>
      <w:r w:rsidR="00AE7EDE" w:rsidRPr="00F11879">
        <w:rPr>
          <w:noProof/>
          <w:color w:val="000000"/>
          <w:szCs w:val="24"/>
        </w:rPr>
        <w:t> </w:t>
      </w:r>
      <w:r w:rsidRPr="00F11879">
        <w:rPr>
          <w:noProof/>
          <w:color w:val="000000"/>
          <w:szCs w:val="24"/>
        </w:rPr>
        <w:t>–</w:t>
      </w:r>
      <w:r w:rsidR="00AE7EDE" w:rsidRPr="00F11879">
        <w:rPr>
          <w:noProof/>
          <w:color w:val="000000"/>
          <w:szCs w:val="24"/>
        </w:rPr>
        <w:t> </w:t>
      </w:r>
      <w:r w:rsidR="00AE7EDE" w:rsidRPr="00553889">
        <w:rPr>
          <w:color w:val="000000"/>
          <w:kern w:val="32"/>
          <w:szCs w:val="18"/>
        </w:rPr>
        <w:t>&lt;</w:t>
      </w:r>
      <w:r w:rsidR="00AE7EDE" w:rsidRPr="00F11879">
        <w:rPr>
          <w:color w:val="000000"/>
          <w:kern w:val="32"/>
          <w:szCs w:val="18"/>
        </w:rPr>
        <w:t> 60</w:t>
      </w:r>
      <w:r w:rsidRPr="003F69FF">
        <w:rPr>
          <w:noProof/>
          <w:color w:val="000000"/>
          <w:szCs w:val="24"/>
        </w:rPr>
        <w:t xml:space="preserve"> ml/min) munuaisten vajaatoiminta, koska populaatiofarmakokineettinen analyysi ei viitannut kliinisesti merkittäviin muutoksiin vakaan tilan kritsotinibialtistuksessa näillä potilailla. Kritsotinibin pitoisuus plasmassa voi suurentua vaikeaa munuaisten vajaatoimintaa (eGFR &lt; 30 ml/min) sairastavilla potilailla. Kritsotinibin </w:t>
      </w:r>
      <w:r w:rsidR="000F6021" w:rsidRPr="003F69FF">
        <w:rPr>
          <w:noProof/>
          <w:color w:val="000000"/>
          <w:szCs w:val="24"/>
        </w:rPr>
        <w:t>aloitus</w:t>
      </w:r>
      <w:r w:rsidRPr="003F69FF">
        <w:rPr>
          <w:noProof/>
          <w:color w:val="000000"/>
          <w:szCs w:val="24"/>
        </w:rPr>
        <w:t>annos tulee muuttaa 250 mg:aan kerran vuorokaudessa suun kautta vaikeaa munuaisten vajaatoimintaa sairastavilla potilailla, jotka eivät tarvitse peritoneaalidialyysiä tai hemodialyysiä. Kun hoitoa on jatkettu vähintään 4 viikkoa, annosta voidaan nostaa yksilöllisen turvallisuuden ja siedettävyyden perusteella 200 mg:aan kaksi kertaa vuorokaudessa (ks. kohdat 4.4 ja 5.2).</w:t>
      </w:r>
    </w:p>
    <w:p w14:paraId="38B7DD4A" w14:textId="6F95AC30" w:rsidR="007F5535" w:rsidRDefault="007F5535">
      <w:pPr>
        <w:suppressAutoHyphens/>
        <w:rPr>
          <w:noProof/>
          <w:color w:val="000000"/>
          <w:szCs w:val="24"/>
        </w:rPr>
      </w:pPr>
    </w:p>
    <w:p w14:paraId="7A8BA833" w14:textId="1B553C37" w:rsidR="00FF573F" w:rsidRDefault="00FF573F" w:rsidP="00FF573F">
      <w:r w:rsidRPr="00E50530">
        <w:t xml:space="preserve">Annosmuutokset pediatrisille </w:t>
      </w:r>
      <w:r w:rsidRPr="00E50530">
        <w:rPr>
          <w:noProof/>
          <w:color w:val="000000"/>
          <w:szCs w:val="24"/>
        </w:rPr>
        <w:t xml:space="preserve">potilaille, joilla on </w:t>
      </w:r>
      <w:r w:rsidRPr="00E50530">
        <w:t>ALK</w:t>
      </w:r>
      <w:r w:rsidRPr="00E50530">
        <w:noBreakHyphen/>
        <w:t>positiivi</w:t>
      </w:r>
      <w:r>
        <w:t>nen</w:t>
      </w:r>
      <w:r w:rsidRPr="00E50530">
        <w:t xml:space="preserve"> ALCL </w:t>
      </w:r>
      <w:r>
        <w:t xml:space="preserve">tai </w:t>
      </w:r>
      <w:r w:rsidRPr="00E50530">
        <w:t>ALK</w:t>
      </w:r>
      <w:r w:rsidRPr="00E50530">
        <w:noBreakHyphen/>
        <w:t>positiivi</w:t>
      </w:r>
      <w:r>
        <w:t>nen</w:t>
      </w:r>
      <w:r w:rsidRPr="00E50530">
        <w:t xml:space="preserve"> IMT</w:t>
      </w:r>
    </w:p>
    <w:p w14:paraId="5AC0B3A9" w14:textId="307A7DE9" w:rsidR="00FF573F" w:rsidRPr="00987777" w:rsidRDefault="00FF573F" w:rsidP="00FF573F">
      <w:pPr>
        <w:rPr>
          <w:lang w:val="it-IT"/>
        </w:rPr>
      </w:pPr>
      <w:r w:rsidRPr="008C4F86">
        <w:rPr>
          <w:color w:val="000000"/>
          <w:kern w:val="32"/>
          <w:szCs w:val="18"/>
        </w:rPr>
        <w:t xml:space="preserve">Annosmuutokset pediatrisille potilaille perustuvat </w:t>
      </w:r>
      <w:r w:rsidRPr="001C62BB">
        <w:rPr>
          <w:color w:val="000000"/>
          <w:kern w:val="32"/>
          <w:szCs w:val="18"/>
        </w:rPr>
        <w:t>aikuispotilaista</w:t>
      </w:r>
      <w:r>
        <w:rPr>
          <w:color w:val="000000"/>
          <w:kern w:val="32"/>
          <w:szCs w:val="18"/>
        </w:rPr>
        <w:t xml:space="preserve"> saatuihin tietoihin (ks. kohta 5.2). </w:t>
      </w:r>
      <w:r w:rsidRPr="008C4F86">
        <w:rPr>
          <w:color w:val="000000"/>
          <w:kern w:val="32"/>
          <w:szCs w:val="18"/>
        </w:rPr>
        <w:t>Aloitusanno</w:t>
      </w:r>
      <w:r w:rsidR="00623F5E">
        <w:rPr>
          <w:color w:val="000000"/>
          <w:kern w:val="32"/>
          <w:szCs w:val="18"/>
        </w:rPr>
        <w:t>sta</w:t>
      </w:r>
      <w:r>
        <w:rPr>
          <w:color w:val="000000"/>
          <w:kern w:val="32"/>
          <w:szCs w:val="18"/>
        </w:rPr>
        <w:t xml:space="preserve"> </w:t>
      </w:r>
      <w:r w:rsidRPr="008C4F86">
        <w:rPr>
          <w:color w:val="000000"/>
          <w:kern w:val="32"/>
          <w:szCs w:val="18"/>
        </w:rPr>
        <w:t xml:space="preserve">ei </w:t>
      </w:r>
      <w:r>
        <w:rPr>
          <w:color w:val="000000"/>
          <w:kern w:val="32"/>
          <w:szCs w:val="18"/>
        </w:rPr>
        <w:t>tarvit</w:t>
      </w:r>
      <w:r w:rsidR="00623F5E">
        <w:rPr>
          <w:color w:val="000000"/>
          <w:kern w:val="32"/>
          <w:szCs w:val="18"/>
        </w:rPr>
        <w:t>se muuttaa</w:t>
      </w:r>
      <w:r w:rsidRPr="008C4F86">
        <w:rPr>
          <w:color w:val="000000"/>
          <w:kern w:val="32"/>
          <w:szCs w:val="18"/>
        </w:rPr>
        <w:t xml:space="preserve"> potilaille, joilla on </w:t>
      </w:r>
      <w:r w:rsidRPr="00AE2077">
        <w:t>Schwartz</w:t>
      </w:r>
      <w:r>
        <w:t xml:space="preserve">in kaavan mukaan </w:t>
      </w:r>
      <w:r w:rsidR="00623F5E">
        <w:t>laskettuna</w:t>
      </w:r>
      <w:r>
        <w:t xml:space="preserve"> </w:t>
      </w:r>
      <w:r w:rsidRPr="008C4F86">
        <w:rPr>
          <w:color w:val="000000"/>
          <w:kern w:val="32"/>
          <w:szCs w:val="18"/>
        </w:rPr>
        <w:t>lievä (</w:t>
      </w:r>
      <w:r w:rsidRPr="00F11879">
        <w:rPr>
          <w:color w:val="000000"/>
          <w:kern w:val="32"/>
          <w:szCs w:val="18"/>
        </w:rPr>
        <w:t>eGFR 60</w:t>
      </w:r>
      <w:r w:rsidR="00AE7EDE" w:rsidRPr="00553889">
        <w:rPr>
          <w:color w:val="000000"/>
          <w:kern w:val="32"/>
          <w:szCs w:val="18"/>
        </w:rPr>
        <w:t> </w:t>
      </w:r>
      <w:r w:rsidRPr="00F11879">
        <w:rPr>
          <w:color w:val="000000"/>
          <w:kern w:val="32"/>
          <w:szCs w:val="18"/>
        </w:rPr>
        <w:t>–</w:t>
      </w:r>
      <w:r w:rsidR="00AE7EDE" w:rsidRPr="00F11879">
        <w:rPr>
          <w:color w:val="000000"/>
          <w:kern w:val="32"/>
          <w:szCs w:val="18"/>
        </w:rPr>
        <w:t> </w:t>
      </w:r>
      <w:bookmarkStart w:id="4" w:name="_Hlk114207832"/>
      <w:r w:rsidR="00AE7EDE" w:rsidRPr="00F11879">
        <w:rPr>
          <w:color w:val="000000"/>
          <w:kern w:val="32"/>
          <w:szCs w:val="18"/>
        </w:rPr>
        <w:t>&lt; </w:t>
      </w:r>
      <w:bookmarkEnd w:id="4"/>
      <w:r w:rsidRPr="00F11879">
        <w:rPr>
          <w:color w:val="000000"/>
          <w:kern w:val="32"/>
          <w:szCs w:val="18"/>
        </w:rPr>
        <w:t>9</w:t>
      </w:r>
      <w:r w:rsidR="00AE7EDE" w:rsidRPr="00553889">
        <w:rPr>
          <w:color w:val="000000"/>
          <w:kern w:val="32"/>
          <w:szCs w:val="18"/>
        </w:rPr>
        <w:t>0</w:t>
      </w:r>
      <w:r w:rsidRPr="00F11879">
        <w:rPr>
          <w:color w:val="000000"/>
          <w:kern w:val="32"/>
          <w:szCs w:val="18"/>
        </w:rPr>
        <w:t xml:space="preserve"> ml/min)</w:t>
      </w:r>
      <w:r w:rsidRPr="008C4F86">
        <w:rPr>
          <w:color w:val="000000"/>
          <w:kern w:val="32"/>
          <w:szCs w:val="18"/>
        </w:rPr>
        <w:t xml:space="preserve"> tai kohtalainen (</w:t>
      </w:r>
      <w:r w:rsidRPr="00F11879">
        <w:rPr>
          <w:color w:val="000000"/>
          <w:kern w:val="32"/>
          <w:szCs w:val="18"/>
        </w:rPr>
        <w:t>eGFR 30</w:t>
      </w:r>
      <w:r w:rsidR="00AE7EDE" w:rsidRPr="00553889">
        <w:rPr>
          <w:color w:val="000000"/>
          <w:kern w:val="32"/>
          <w:szCs w:val="18"/>
        </w:rPr>
        <w:t> </w:t>
      </w:r>
      <w:r w:rsidRPr="00F11879">
        <w:rPr>
          <w:color w:val="000000"/>
          <w:kern w:val="32"/>
          <w:szCs w:val="18"/>
        </w:rPr>
        <w:t>–</w:t>
      </w:r>
      <w:r w:rsidR="00AE7EDE" w:rsidRPr="00553889">
        <w:rPr>
          <w:color w:val="000000"/>
          <w:kern w:val="32"/>
          <w:szCs w:val="18"/>
        </w:rPr>
        <w:t> &lt; 60</w:t>
      </w:r>
      <w:r w:rsidRPr="00F11879">
        <w:rPr>
          <w:color w:val="000000"/>
          <w:kern w:val="32"/>
          <w:szCs w:val="18"/>
        </w:rPr>
        <w:t xml:space="preserve"> ml/min</w:t>
      </w:r>
      <w:r w:rsidRPr="008C4F86">
        <w:rPr>
          <w:color w:val="000000"/>
          <w:kern w:val="32"/>
          <w:szCs w:val="18"/>
        </w:rPr>
        <w:t>) munuaisten vajaatoiminta</w:t>
      </w:r>
      <w:r w:rsidRPr="00302D4F">
        <w:rPr>
          <w:color w:val="000000"/>
          <w:kern w:val="32"/>
          <w:szCs w:val="18"/>
        </w:rPr>
        <w:t xml:space="preserve">. </w:t>
      </w:r>
      <w:r w:rsidRPr="008C4F86">
        <w:rPr>
          <w:color w:val="000000"/>
          <w:kern w:val="32"/>
          <w:szCs w:val="18"/>
        </w:rPr>
        <w:t xml:space="preserve">Kritsotinibin suositeltu aloitusannos potilaille, joilla on vaikea </w:t>
      </w:r>
      <w:r>
        <w:rPr>
          <w:color w:val="000000"/>
          <w:kern w:val="32"/>
          <w:szCs w:val="18"/>
        </w:rPr>
        <w:t>munuaisten vajaatoiminta</w:t>
      </w:r>
      <w:r w:rsidRPr="00302D4F">
        <w:rPr>
          <w:color w:val="000000"/>
          <w:kern w:val="32"/>
          <w:szCs w:val="18"/>
        </w:rPr>
        <w:t xml:space="preserve"> </w:t>
      </w:r>
      <w:r w:rsidRPr="008C4F86">
        <w:rPr>
          <w:color w:val="000000"/>
          <w:kern w:val="32"/>
          <w:szCs w:val="18"/>
        </w:rPr>
        <w:t>(</w:t>
      </w:r>
      <w:r w:rsidRPr="00AE7EDE">
        <w:rPr>
          <w:color w:val="000000"/>
          <w:kern w:val="32"/>
          <w:szCs w:val="18"/>
        </w:rPr>
        <w:t>eGFR &lt; 30 ml/min</w:t>
      </w:r>
      <w:r w:rsidRPr="008C4F86">
        <w:rPr>
          <w:color w:val="000000"/>
          <w:kern w:val="32"/>
          <w:szCs w:val="18"/>
        </w:rPr>
        <w:t>)</w:t>
      </w:r>
      <w:r>
        <w:rPr>
          <w:color w:val="000000"/>
          <w:kern w:val="32"/>
          <w:szCs w:val="18"/>
        </w:rPr>
        <w:t xml:space="preserve"> ja jotka eivät tarvitse dialyysia, </w:t>
      </w:r>
      <w:r>
        <w:rPr>
          <w:color w:val="000000"/>
        </w:rPr>
        <w:t>on</w:t>
      </w:r>
      <w:r>
        <w:t xml:space="preserve"> kehon pinta-alaan perustuva toisen annoslaskun mukainen </w:t>
      </w:r>
      <w:r w:rsidRPr="00625520">
        <w:t>annos tauluko</w:t>
      </w:r>
      <w:r w:rsidR="00721109" w:rsidRPr="00625520">
        <w:t>i</w:t>
      </w:r>
      <w:r w:rsidRPr="00625520">
        <w:t>ssa </w:t>
      </w:r>
      <w:r w:rsidR="00721109" w:rsidRPr="00625520">
        <w:t>5 ja 6</w:t>
      </w:r>
      <w:r w:rsidRPr="00625520">
        <w:t xml:space="preserve"> </w:t>
      </w:r>
      <w:r w:rsidR="004178EA" w:rsidRPr="00625520">
        <w:t>esitetyn mukaisesti</w:t>
      </w:r>
      <w:r w:rsidRPr="00625520">
        <w:t>.</w:t>
      </w:r>
      <w:bookmarkStart w:id="5" w:name="_Hlk81406477"/>
      <w:r w:rsidRPr="00C35D25">
        <w:rPr>
          <w:rFonts w:eastAsia="SimSun"/>
          <w:color w:val="000000"/>
          <w:kern w:val="32"/>
          <w:szCs w:val="18"/>
        </w:rPr>
        <w:t xml:space="preserve"> Kun hoitoa on jatkettu vähintään 4 viikkoa, annosta voidaan suurentaa yksilöllisen turvallisuuden ja siedettävyyden perusteella </w:t>
      </w:r>
      <w:r w:rsidRPr="00625520">
        <w:t>kehon pinta-alaan perustuvaan ensimmäiseen annoslaskun mukaiseen annokseen tauluko</w:t>
      </w:r>
      <w:r w:rsidR="00625520" w:rsidRPr="00625520">
        <w:t>i</w:t>
      </w:r>
      <w:r w:rsidRPr="00625520">
        <w:t>ssa </w:t>
      </w:r>
      <w:r w:rsidR="00625520" w:rsidRPr="00625520">
        <w:t>5 ja 6</w:t>
      </w:r>
      <w:r w:rsidRPr="00625520">
        <w:t xml:space="preserve"> esitet</w:t>
      </w:r>
      <w:r w:rsidR="00F37B2A" w:rsidRPr="00625520">
        <w:t>y</w:t>
      </w:r>
      <w:r w:rsidR="00926FE0" w:rsidRPr="00625520">
        <w:t>n mukaisesti</w:t>
      </w:r>
      <w:r w:rsidR="00F37B2A">
        <w:t>.</w:t>
      </w:r>
      <w:bookmarkEnd w:id="5"/>
    </w:p>
    <w:p w14:paraId="42C4E53B" w14:textId="77777777" w:rsidR="001F6871" w:rsidRPr="00553889" w:rsidRDefault="001F6871">
      <w:pPr>
        <w:suppressAutoHyphens/>
        <w:rPr>
          <w:noProof/>
          <w:color w:val="000000"/>
          <w:szCs w:val="24"/>
          <w:lang w:val="it-IT"/>
        </w:rPr>
      </w:pPr>
    </w:p>
    <w:p w14:paraId="00B14258" w14:textId="77777777" w:rsidR="007F5535" w:rsidRPr="003F69FF" w:rsidRDefault="007F5535" w:rsidP="00992547">
      <w:pPr>
        <w:keepNext/>
        <w:widowControl w:val="0"/>
        <w:suppressAutoHyphens/>
        <w:rPr>
          <w:i/>
          <w:noProof/>
          <w:color w:val="000000"/>
          <w:szCs w:val="24"/>
        </w:rPr>
      </w:pPr>
      <w:r w:rsidRPr="003F69FF">
        <w:rPr>
          <w:i/>
          <w:noProof/>
          <w:color w:val="000000"/>
          <w:szCs w:val="24"/>
        </w:rPr>
        <w:t xml:space="preserve">Iäkkäät </w:t>
      </w:r>
    </w:p>
    <w:p w14:paraId="2B4AD102" w14:textId="77777777" w:rsidR="007F5535" w:rsidRPr="003F69FF" w:rsidRDefault="000F6021" w:rsidP="00992547">
      <w:pPr>
        <w:keepNext/>
        <w:widowControl w:val="0"/>
        <w:suppressAutoHyphens/>
        <w:rPr>
          <w:noProof/>
          <w:color w:val="000000"/>
          <w:szCs w:val="24"/>
        </w:rPr>
      </w:pPr>
      <w:r w:rsidRPr="003F69FF">
        <w:rPr>
          <w:noProof/>
          <w:color w:val="000000"/>
          <w:szCs w:val="24"/>
        </w:rPr>
        <w:t>Aloitusannoksen muuttaminen ei ole tarpeen (ks. kohdat 5.1 ja 5.2).</w:t>
      </w:r>
      <w:r w:rsidR="007F5535" w:rsidRPr="003F69FF">
        <w:rPr>
          <w:noProof/>
          <w:color w:val="000000"/>
          <w:szCs w:val="24"/>
        </w:rPr>
        <w:t xml:space="preserve"> </w:t>
      </w:r>
    </w:p>
    <w:p w14:paraId="7041058D" w14:textId="77777777" w:rsidR="007F5535" w:rsidRPr="003F69FF" w:rsidRDefault="007F5535">
      <w:pPr>
        <w:suppressAutoHyphens/>
        <w:rPr>
          <w:i/>
          <w:noProof/>
          <w:color w:val="000000"/>
          <w:szCs w:val="24"/>
          <w:u w:val="single"/>
        </w:rPr>
      </w:pPr>
    </w:p>
    <w:p w14:paraId="097EF709" w14:textId="77777777" w:rsidR="007F5535" w:rsidRPr="003F69FF" w:rsidRDefault="007F5535">
      <w:pPr>
        <w:suppressAutoHyphens/>
        <w:rPr>
          <w:i/>
          <w:noProof/>
          <w:color w:val="000000"/>
          <w:szCs w:val="24"/>
        </w:rPr>
      </w:pPr>
      <w:r w:rsidRPr="003F69FF">
        <w:rPr>
          <w:i/>
          <w:noProof/>
          <w:color w:val="000000"/>
          <w:szCs w:val="24"/>
        </w:rPr>
        <w:t xml:space="preserve">Pediatriset potilaat </w:t>
      </w:r>
    </w:p>
    <w:p w14:paraId="66D7D96D" w14:textId="54AD48DF" w:rsidR="007F5535" w:rsidRPr="003F69FF" w:rsidRDefault="00B043F9">
      <w:pPr>
        <w:suppressAutoHyphens/>
        <w:rPr>
          <w:noProof/>
          <w:color w:val="000000"/>
          <w:szCs w:val="24"/>
        </w:rPr>
      </w:pPr>
      <w:r w:rsidRPr="003F69FF">
        <w:rPr>
          <w:noProof/>
          <w:color w:val="000000"/>
          <w:szCs w:val="24"/>
        </w:rPr>
        <w:t>Kritsotinibin</w:t>
      </w:r>
      <w:r w:rsidR="007F5535" w:rsidRPr="003F69FF">
        <w:rPr>
          <w:noProof/>
          <w:color w:val="000000"/>
          <w:szCs w:val="24"/>
        </w:rPr>
        <w:t xml:space="preserve"> turvallisuutta ja tehoa </w:t>
      </w:r>
      <w:r w:rsidR="00C7577E" w:rsidRPr="00C7577E">
        <w:rPr>
          <w:noProof/>
          <w:color w:val="000000"/>
          <w:szCs w:val="24"/>
        </w:rPr>
        <w:t>ALK-positiivi</w:t>
      </w:r>
      <w:r w:rsidR="00C7577E">
        <w:rPr>
          <w:noProof/>
          <w:color w:val="000000"/>
          <w:szCs w:val="24"/>
        </w:rPr>
        <w:t>sta</w:t>
      </w:r>
      <w:r w:rsidR="00C7577E" w:rsidRPr="00C7577E">
        <w:rPr>
          <w:noProof/>
          <w:color w:val="000000"/>
          <w:szCs w:val="24"/>
        </w:rPr>
        <w:t xml:space="preserve"> tai ROS1-positiivi</w:t>
      </w:r>
      <w:r w:rsidR="00C7577E">
        <w:rPr>
          <w:noProof/>
          <w:color w:val="000000"/>
          <w:szCs w:val="24"/>
        </w:rPr>
        <w:t>sta</w:t>
      </w:r>
      <w:r w:rsidR="00C7577E" w:rsidRPr="00C7577E">
        <w:rPr>
          <w:noProof/>
          <w:color w:val="000000"/>
          <w:szCs w:val="24"/>
        </w:rPr>
        <w:t xml:space="preserve"> ei</w:t>
      </w:r>
      <w:r w:rsidR="00C7577E">
        <w:rPr>
          <w:noProof/>
          <w:color w:val="000000"/>
          <w:szCs w:val="24"/>
        </w:rPr>
        <w:noBreakHyphen/>
      </w:r>
      <w:r w:rsidR="00C7577E" w:rsidRPr="00C7577E">
        <w:rPr>
          <w:noProof/>
          <w:color w:val="000000"/>
          <w:szCs w:val="24"/>
        </w:rPr>
        <w:t>pienisolui</w:t>
      </w:r>
      <w:r w:rsidR="00C7577E">
        <w:rPr>
          <w:noProof/>
          <w:color w:val="000000"/>
          <w:szCs w:val="24"/>
        </w:rPr>
        <w:t>sta</w:t>
      </w:r>
      <w:r w:rsidR="00C7577E" w:rsidRPr="00C7577E">
        <w:rPr>
          <w:noProof/>
          <w:color w:val="000000"/>
          <w:szCs w:val="24"/>
        </w:rPr>
        <w:t xml:space="preserve"> keuhkosyöpä</w:t>
      </w:r>
      <w:r w:rsidR="00C7577E">
        <w:rPr>
          <w:noProof/>
          <w:color w:val="000000"/>
          <w:szCs w:val="24"/>
        </w:rPr>
        <w:t>ä sairastavien</w:t>
      </w:r>
      <w:r w:rsidR="00D01801">
        <w:rPr>
          <w:noProof/>
          <w:color w:val="000000"/>
          <w:szCs w:val="24"/>
        </w:rPr>
        <w:t xml:space="preserve"> </w:t>
      </w:r>
      <w:r w:rsidR="007F5535" w:rsidRPr="003F69FF">
        <w:rPr>
          <w:noProof/>
          <w:color w:val="000000"/>
          <w:szCs w:val="24"/>
        </w:rPr>
        <w:t>pediatristen potilaiden hoidossa ei ole varmistettu. Tietoja ei ole saatavilla.</w:t>
      </w:r>
    </w:p>
    <w:p w14:paraId="01BD1D8B" w14:textId="2429B091" w:rsidR="007F5535" w:rsidRPr="00553889" w:rsidRDefault="007F5535">
      <w:pPr>
        <w:suppressAutoHyphens/>
        <w:rPr>
          <w:color w:val="000000"/>
          <w:szCs w:val="24"/>
        </w:rPr>
      </w:pPr>
    </w:p>
    <w:p w14:paraId="6E677B39" w14:textId="6A42D0A2" w:rsidR="00D01801" w:rsidRPr="0060622E" w:rsidRDefault="00D01801" w:rsidP="00F00A49">
      <w:pPr>
        <w:pStyle w:val="Paragraph"/>
        <w:keepLines/>
        <w:spacing w:after="0"/>
        <w:rPr>
          <w:szCs w:val="18"/>
        </w:rPr>
      </w:pPr>
      <w:r w:rsidRPr="00553889">
        <w:rPr>
          <w:sz w:val="22"/>
          <w:szCs w:val="18"/>
          <w:lang w:val="fi-FI"/>
        </w:rPr>
        <w:lastRenderedPageBreak/>
        <w:t>Kritsotinibin t</w:t>
      </w:r>
      <w:r w:rsidR="00214401" w:rsidRPr="00553889">
        <w:rPr>
          <w:sz w:val="22"/>
          <w:szCs w:val="18"/>
          <w:lang w:val="fi-FI"/>
        </w:rPr>
        <w:t>urvallisuus ja t</w:t>
      </w:r>
      <w:r w:rsidRPr="00553889">
        <w:rPr>
          <w:sz w:val="22"/>
          <w:szCs w:val="18"/>
          <w:lang w:val="fi-FI"/>
        </w:rPr>
        <w:t xml:space="preserve">eho on varmistettu </w:t>
      </w:r>
      <w:r w:rsidR="00214401" w:rsidRPr="00553889">
        <w:rPr>
          <w:sz w:val="22"/>
          <w:szCs w:val="18"/>
          <w:lang w:val="fi-FI"/>
        </w:rPr>
        <w:t>3 – &lt;</w:t>
      </w:r>
      <w:r w:rsidR="00254AA6">
        <w:rPr>
          <w:sz w:val="22"/>
          <w:szCs w:val="18"/>
          <w:lang w:val="fi-FI"/>
        </w:rPr>
        <w:t> </w:t>
      </w:r>
      <w:r w:rsidR="00214401" w:rsidRPr="00553889">
        <w:rPr>
          <w:sz w:val="22"/>
          <w:szCs w:val="18"/>
          <w:lang w:val="fi-FI"/>
        </w:rPr>
        <w:t>18</w:t>
      </w:r>
      <w:r w:rsidR="005A216D" w:rsidRPr="00553889">
        <w:rPr>
          <w:sz w:val="22"/>
          <w:szCs w:val="18"/>
          <w:lang w:val="fi-FI"/>
        </w:rPr>
        <w:noBreakHyphen/>
      </w:r>
      <w:r w:rsidR="00214401" w:rsidRPr="00553889">
        <w:rPr>
          <w:sz w:val="22"/>
          <w:szCs w:val="18"/>
          <w:lang w:val="fi-FI"/>
        </w:rPr>
        <w:t xml:space="preserve">vuotiaiden </w:t>
      </w:r>
      <w:r w:rsidRPr="00553889">
        <w:rPr>
          <w:sz w:val="22"/>
          <w:szCs w:val="18"/>
          <w:lang w:val="fi-FI"/>
        </w:rPr>
        <w:t xml:space="preserve">pediatristen potilaiden </w:t>
      </w:r>
      <w:r w:rsidR="00D10461">
        <w:rPr>
          <w:sz w:val="22"/>
          <w:szCs w:val="18"/>
          <w:lang w:val="fi-FI"/>
        </w:rPr>
        <w:t>hoidossa</w:t>
      </w:r>
      <w:r w:rsidRPr="00553889">
        <w:rPr>
          <w:sz w:val="22"/>
          <w:szCs w:val="18"/>
          <w:lang w:val="fi-FI"/>
        </w:rPr>
        <w:t>, joilla on uusiutu</w:t>
      </w:r>
      <w:r w:rsidR="009174B6">
        <w:rPr>
          <w:sz w:val="22"/>
          <w:szCs w:val="18"/>
          <w:lang w:val="fi-FI"/>
        </w:rPr>
        <w:t>nut</w:t>
      </w:r>
      <w:r w:rsidRPr="00553889">
        <w:rPr>
          <w:sz w:val="22"/>
          <w:szCs w:val="18"/>
          <w:lang w:val="fi-FI"/>
        </w:rPr>
        <w:t xml:space="preserve"> tai </w:t>
      </w:r>
      <w:r w:rsidR="00F00A49">
        <w:rPr>
          <w:sz w:val="22"/>
          <w:szCs w:val="18"/>
          <w:lang w:val="fi-FI"/>
        </w:rPr>
        <w:t>refraktorinen systeeminen</w:t>
      </w:r>
      <w:r w:rsidRPr="00553889">
        <w:rPr>
          <w:sz w:val="22"/>
          <w:szCs w:val="18"/>
          <w:lang w:val="fi-FI"/>
        </w:rPr>
        <w:t xml:space="preserve"> </w:t>
      </w:r>
      <w:r w:rsidRPr="00553889">
        <w:rPr>
          <w:sz w:val="22"/>
          <w:szCs w:val="22"/>
          <w:lang w:val="fi-FI"/>
        </w:rPr>
        <w:t>ALK-positiivinen anaplastinen suurisolu</w:t>
      </w:r>
      <w:r w:rsidR="00F00A49">
        <w:rPr>
          <w:sz w:val="22"/>
          <w:szCs w:val="22"/>
          <w:lang w:val="fi-FI"/>
        </w:rPr>
        <w:t xml:space="preserve">inen </w:t>
      </w:r>
      <w:r w:rsidRPr="00553889">
        <w:rPr>
          <w:sz w:val="22"/>
          <w:szCs w:val="22"/>
          <w:lang w:val="fi-FI"/>
        </w:rPr>
        <w:t>lymfooma</w:t>
      </w:r>
      <w:r w:rsidR="00F00A49">
        <w:rPr>
          <w:sz w:val="22"/>
          <w:szCs w:val="22"/>
          <w:lang w:val="fi-FI"/>
        </w:rPr>
        <w:t xml:space="preserve"> (ALCL)</w:t>
      </w:r>
      <w:r w:rsidR="009174B6">
        <w:rPr>
          <w:sz w:val="22"/>
          <w:szCs w:val="22"/>
          <w:lang w:val="fi-FI"/>
        </w:rPr>
        <w:t>,</w:t>
      </w:r>
      <w:r w:rsidR="00214401" w:rsidRPr="00553889">
        <w:rPr>
          <w:sz w:val="22"/>
          <w:szCs w:val="22"/>
          <w:lang w:val="fi-FI"/>
        </w:rPr>
        <w:t xml:space="preserve"> tai </w:t>
      </w:r>
      <w:r w:rsidR="00214401" w:rsidRPr="00553889">
        <w:rPr>
          <w:sz w:val="22"/>
          <w:szCs w:val="18"/>
          <w:lang w:val="fi-FI"/>
        </w:rPr>
        <w:t>2 – &lt;</w:t>
      </w:r>
      <w:r w:rsidR="00254AA6">
        <w:rPr>
          <w:sz w:val="22"/>
          <w:szCs w:val="18"/>
          <w:lang w:val="fi-FI"/>
        </w:rPr>
        <w:t> </w:t>
      </w:r>
      <w:r w:rsidR="00214401" w:rsidRPr="00553889">
        <w:rPr>
          <w:sz w:val="22"/>
          <w:szCs w:val="18"/>
          <w:lang w:val="fi-FI"/>
        </w:rPr>
        <w:t>18</w:t>
      </w:r>
      <w:r w:rsidR="005A216D" w:rsidRPr="00553889">
        <w:rPr>
          <w:sz w:val="22"/>
          <w:szCs w:val="18"/>
          <w:lang w:val="fi-FI"/>
        </w:rPr>
        <w:noBreakHyphen/>
      </w:r>
      <w:r w:rsidR="00214401" w:rsidRPr="00553889">
        <w:rPr>
          <w:sz w:val="22"/>
          <w:szCs w:val="18"/>
          <w:lang w:val="fi-FI"/>
        </w:rPr>
        <w:t xml:space="preserve">vuotiaiden pediatristen potilaiden </w:t>
      </w:r>
      <w:r w:rsidR="00D10461">
        <w:rPr>
          <w:sz w:val="22"/>
          <w:szCs w:val="18"/>
          <w:lang w:val="fi-FI"/>
        </w:rPr>
        <w:t>hoidossa</w:t>
      </w:r>
      <w:r w:rsidR="00214401" w:rsidRPr="00553889">
        <w:rPr>
          <w:sz w:val="22"/>
          <w:szCs w:val="18"/>
          <w:lang w:val="fi-FI"/>
        </w:rPr>
        <w:t>, joilla on</w:t>
      </w:r>
      <w:r w:rsidR="00214401" w:rsidRPr="00553889">
        <w:rPr>
          <w:sz w:val="22"/>
          <w:szCs w:val="22"/>
          <w:lang w:val="fi-FI"/>
        </w:rPr>
        <w:t xml:space="preserve"> </w:t>
      </w:r>
      <w:r w:rsidR="00911CA6" w:rsidRPr="00553889">
        <w:rPr>
          <w:sz w:val="22"/>
          <w:szCs w:val="22"/>
          <w:lang w:val="fi-FI"/>
        </w:rPr>
        <w:t>leikkaukseen soveltumaton</w:t>
      </w:r>
      <w:r w:rsidR="00DB7382">
        <w:rPr>
          <w:sz w:val="22"/>
          <w:szCs w:val="22"/>
          <w:lang w:val="fi-FI"/>
        </w:rPr>
        <w:t>,</w:t>
      </w:r>
      <w:r w:rsidR="00911CA6" w:rsidRPr="00553889">
        <w:rPr>
          <w:sz w:val="22"/>
          <w:szCs w:val="22"/>
          <w:lang w:val="fi-FI"/>
        </w:rPr>
        <w:t xml:space="preserve"> </w:t>
      </w:r>
      <w:r w:rsidR="006B6541" w:rsidRPr="00FB11A6">
        <w:rPr>
          <w:sz w:val="22"/>
          <w:szCs w:val="22"/>
          <w:lang w:val="fi-FI"/>
        </w:rPr>
        <w:t>uusiutu</w:t>
      </w:r>
      <w:r w:rsidR="00071DDB">
        <w:rPr>
          <w:sz w:val="22"/>
          <w:szCs w:val="22"/>
          <w:lang w:val="fi-FI"/>
        </w:rPr>
        <w:t>nut</w:t>
      </w:r>
      <w:r w:rsidR="00214401" w:rsidRPr="00553889">
        <w:rPr>
          <w:sz w:val="22"/>
          <w:szCs w:val="22"/>
          <w:lang w:val="fi-FI"/>
        </w:rPr>
        <w:t xml:space="preserve"> tai </w:t>
      </w:r>
      <w:r w:rsidR="00C01700">
        <w:rPr>
          <w:sz w:val="22"/>
          <w:szCs w:val="18"/>
          <w:lang w:val="fi-FI"/>
        </w:rPr>
        <w:t xml:space="preserve">refraktorinen </w:t>
      </w:r>
      <w:r w:rsidR="00214401" w:rsidRPr="00553889">
        <w:rPr>
          <w:sz w:val="22"/>
          <w:szCs w:val="22"/>
          <w:lang w:val="fi-FI"/>
        </w:rPr>
        <w:t>ALK-positiivinen</w:t>
      </w:r>
      <w:r w:rsidR="00911CA6">
        <w:rPr>
          <w:sz w:val="22"/>
          <w:szCs w:val="22"/>
          <w:lang w:val="fi-FI"/>
        </w:rPr>
        <w:t xml:space="preserve"> </w:t>
      </w:r>
      <w:r w:rsidR="00214401" w:rsidRPr="00553889">
        <w:rPr>
          <w:sz w:val="22"/>
          <w:szCs w:val="22"/>
          <w:lang w:val="fi-FI"/>
        </w:rPr>
        <w:t>tulehduksellinen myofibroblasti</w:t>
      </w:r>
      <w:r w:rsidR="00071DDB">
        <w:rPr>
          <w:sz w:val="22"/>
          <w:szCs w:val="22"/>
          <w:lang w:val="fi-FI"/>
        </w:rPr>
        <w:t>tuumori</w:t>
      </w:r>
      <w:r w:rsidR="00F00A49">
        <w:rPr>
          <w:sz w:val="22"/>
          <w:szCs w:val="22"/>
          <w:lang w:val="fi-FI"/>
        </w:rPr>
        <w:t xml:space="preserve"> (IMT)</w:t>
      </w:r>
      <w:r w:rsidR="00721109">
        <w:rPr>
          <w:sz w:val="22"/>
          <w:szCs w:val="22"/>
          <w:lang w:val="fi-FI"/>
        </w:rPr>
        <w:t xml:space="preserve"> (ks. kohdat 4.8 ja 5.1)</w:t>
      </w:r>
      <w:r w:rsidRPr="00553889">
        <w:rPr>
          <w:sz w:val="22"/>
          <w:szCs w:val="18"/>
          <w:lang w:val="fi-FI"/>
        </w:rPr>
        <w:t xml:space="preserve">. </w:t>
      </w:r>
      <w:r w:rsidR="00214401" w:rsidRPr="00553889">
        <w:rPr>
          <w:sz w:val="22"/>
          <w:szCs w:val="18"/>
          <w:lang w:val="fi-FI"/>
        </w:rPr>
        <w:t>Kritso</w:t>
      </w:r>
      <w:r w:rsidR="009174B6">
        <w:rPr>
          <w:sz w:val="22"/>
          <w:szCs w:val="18"/>
          <w:lang w:val="fi-FI"/>
        </w:rPr>
        <w:t>ti</w:t>
      </w:r>
      <w:r w:rsidR="00214401" w:rsidRPr="00553889">
        <w:rPr>
          <w:sz w:val="22"/>
          <w:szCs w:val="18"/>
          <w:lang w:val="fi-FI"/>
        </w:rPr>
        <w:t>nibi</w:t>
      </w:r>
      <w:r w:rsidR="005A216D" w:rsidRPr="00553889">
        <w:rPr>
          <w:sz w:val="22"/>
          <w:szCs w:val="18"/>
          <w:lang w:val="fi-FI"/>
        </w:rPr>
        <w:t>hoidon</w:t>
      </w:r>
      <w:r w:rsidR="00214401" w:rsidRPr="00553889">
        <w:rPr>
          <w:sz w:val="22"/>
          <w:szCs w:val="18"/>
          <w:lang w:val="fi-FI"/>
        </w:rPr>
        <w:t xml:space="preserve"> turvallisuutta tai tehoa koskevia tietoja ei ole saatavi</w:t>
      </w:r>
      <w:r w:rsidR="00F00A49">
        <w:rPr>
          <w:sz w:val="22"/>
          <w:szCs w:val="18"/>
          <w:lang w:val="fi-FI"/>
        </w:rPr>
        <w:t>lla</w:t>
      </w:r>
      <w:r w:rsidR="00214401" w:rsidRPr="00F00A49">
        <w:rPr>
          <w:sz w:val="22"/>
          <w:szCs w:val="18"/>
          <w:lang w:val="fi-FI"/>
        </w:rPr>
        <w:t xml:space="preserve"> </w:t>
      </w:r>
      <w:r w:rsidR="005A216D" w:rsidRPr="00553889">
        <w:rPr>
          <w:sz w:val="22"/>
          <w:szCs w:val="18"/>
          <w:lang w:val="fi-FI"/>
        </w:rPr>
        <w:t>alle 3</w:t>
      </w:r>
      <w:r w:rsidR="005A216D" w:rsidRPr="00553889">
        <w:rPr>
          <w:sz w:val="22"/>
          <w:szCs w:val="18"/>
          <w:lang w:val="fi-FI"/>
        </w:rPr>
        <w:noBreakHyphen/>
        <w:t>vuotiai</w:t>
      </w:r>
      <w:r w:rsidR="00F00A49">
        <w:rPr>
          <w:sz w:val="22"/>
          <w:szCs w:val="18"/>
          <w:lang w:val="fi-FI"/>
        </w:rPr>
        <w:t>sta pediatrisista potilaista</w:t>
      </w:r>
      <w:r w:rsidR="005A216D" w:rsidRPr="00553889">
        <w:rPr>
          <w:sz w:val="22"/>
          <w:szCs w:val="18"/>
          <w:lang w:val="fi-FI"/>
        </w:rPr>
        <w:t>, joilla on</w:t>
      </w:r>
      <w:r w:rsidRPr="00553889">
        <w:rPr>
          <w:sz w:val="22"/>
          <w:szCs w:val="18"/>
          <w:lang w:val="fi-FI"/>
        </w:rPr>
        <w:t xml:space="preserve"> ALK</w:t>
      </w:r>
      <w:r w:rsidRPr="00553889">
        <w:rPr>
          <w:sz w:val="22"/>
          <w:szCs w:val="18"/>
          <w:lang w:val="fi-FI"/>
        </w:rPr>
        <w:noBreakHyphen/>
        <w:t>posit</w:t>
      </w:r>
      <w:r w:rsidR="005A216D" w:rsidRPr="00553889">
        <w:rPr>
          <w:sz w:val="22"/>
          <w:szCs w:val="18"/>
          <w:lang w:val="fi-FI"/>
        </w:rPr>
        <w:t xml:space="preserve">iivinen </w:t>
      </w:r>
      <w:r w:rsidR="00F00A49">
        <w:rPr>
          <w:sz w:val="22"/>
          <w:szCs w:val="18"/>
          <w:lang w:val="fi-FI"/>
        </w:rPr>
        <w:t>ALCL,</w:t>
      </w:r>
      <w:r w:rsidR="005A216D" w:rsidRPr="00F00A49">
        <w:rPr>
          <w:sz w:val="22"/>
          <w:szCs w:val="18"/>
          <w:lang w:val="fi-FI"/>
        </w:rPr>
        <w:t xml:space="preserve"> </w:t>
      </w:r>
      <w:r w:rsidR="005A216D" w:rsidRPr="00553889">
        <w:rPr>
          <w:sz w:val="22"/>
          <w:szCs w:val="18"/>
          <w:lang w:val="fi-FI"/>
        </w:rPr>
        <w:t>tai alle 2</w:t>
      </w:r>
      <w:r w:rsidR="005A216D" w:rsidRPr="00553889">
        <w:rPr>
          <w:sz w:val="22"/>
          <w:szCs w:val="18"/>
          <w:lang w:val="fi-FI"/>
        </w:rPr>
        <w:noBreakHyphen/>
        <w:t>vuotiai</w:t>
      </w:r>
      <w:r w:rsidR="00F00A49">
        <w:rPr>
          <w:sz w:val="22"/>
          <w:szCs w:val="18"/>
          <w:lang w:val="fi-FI"/>
        </w:rPr>
        <w:t>sta pediatrisista potilaista</w:t>
      </w:r>
      <w:r w:rsidR="005A216D" w:rsidRPr="00553889">
        <w:rPr>
          <w:sz w:val="22"/>
          <w:szCs w:val="18"/>
          <w:lang w:val="fi-FI"/>
        </w:rPr>
        <w:t xml:space="preserve">, joilla on ALK-positiivinen </w:t>
      </w:r>
      <w:r w:rsidR="00F00A49">
        <w:rPr>
          <w:sz w:val="22"/>
          <w:szCs w:val="18"/>
          <w:lang w:val="fi-FI"/>
        </w:rPr>
        <w:t>IMT</w:t>
      </w:r>
      <w:r w:rsidRPr="00553889">
        <w:rPr>
          <w:sz w:val="22"/>
          <w:szCs w:val="18"/>
          <w:lang w:val="fi-FI"/>
        </w:rPr>
        <w:t>.</w:t>
      </w:r>
    </w:p>
    <w:p w14:paraId="382C230B" w14:textId="77777777" w:rsidR="00D01801" w:rsidRPr="003F69FF" w:rsidRDefault="00D01801">
      <w:pPr>
        <w:suppressAutoHyphens/>
        <w:rPr>
          <w:noProof/>
          <w:color w:val="000000"/>
          <w:szCs w:val="24"/>
        </w:rPr>
      </w:pPr>
    </w:p>
    <w:p w14:paraId="4F230309" w14:textId="77777777" w:rsidR="007F5535" w:rsidRPr="003F69FF" w:rsidRDefault="007F5535">
      <w:pPr>
        <w:suppressAutoHyphens/>
        <w:rPr>
          <w:noProof/>
          <w:color w:val="000000"/>
          <w:szCs w:val="24"/>
          <w:u w:val="single"/>
        </w:rPr>
      </w:pPr>
      <w:r w:rsidRPr="003F69FF">
        <w:rPr>
          <w:noProof/>
          <w:color w:val="000000"/>
          <w:szCs w:val="24"/>
          <w:u w:val="single"/>
        </w:rPr>
        <w:t>Antotapa</w:t>
      </w:r>
    </w:p>
    <w:p w14:paraId="0D384A30" w14:textId="77777777" w:rsidR="007F5535" w:rsidRPr="003F69FF" w:rsidRDefault="007F5535">
      <w:pPr>
        <w:suppressAutoHyphens/>
        <w:rPr>
          <w:noProof/>
          <w:color w:val="000000"/>
          <w:szCs w:val="24"/>
        </w:rPr>
      </w:pPr>
    </w:p>
    <w:p w14:paraId="1F9F1E58" w14:textId="4B412F3A" w:rsidR="00721109" w:rsidRDefault="00721109">
      <w:pPr>
        <w:suppressAutoHyphens/>
        <w:rPr>
          <w:noProof/>
          <w:color w:val="000000"/>
          <w:szCs w:val="24"/>
        </w:rPr>
      </w:pPr>
      <w:r>
        <w:rPr>
          <w:noProof/>
          <w:color w:val="000000"/>
          <w:szCs w:val="24"/>
        </w:rPr>
        <w:t>Suun kautta.</w:t>
      </w:r>
    </w:p>
    <w:p w14:paraId="24E15BB2" w14:textId="77777777" w:rsidR="00721109" w:rsidRDefault="00721109">
      <w:pPr>
        <w:suppressAutoHyphens/>
        <w:rPr>
          <w:noProof/>
          <w:color w:val="000000"/>
          <w:szCs w:val="24"/>
        </w:rPr>
      </w:pPr>
    </w:p>
    <w:p w14:paraId="4382DCB8" w14:textId="5664C4B1" w:rsidR="007F5535" w:rsidRDefault="00721109">
      <w:pPr>
        <w:suppressAutoHyphens/>
        <w:rPr>
          <w:noProof/>
          <w:color w:val="000000"/>
          <w:szCs w:val="24"/>
        </w:rPr>
      </w:pPr>
      <w:r>
        <w:rPr>
          <w:noProof/>
          <w:color w:val="000000"/>
          <w:szCs w:val="24"/>
        </w:rPr>
        <w:t>XALKORI-valmiste voidaan ottaa joko ruokailun jälkeen tai paastotilassa. X</w:t>
      </w:r>
      <w:r w:rsidR="00FA4CCE">
        <w:rPr>
          <w:noProof/>
          <w:color w:val="000000"/>
          <w:szCs w:val="24"/>
        </w:rPr>
        <w:t>ALKORI</w:t>
      </w:r>
      <w:r>
        <w:rPr>
          <w:noProof/>
          <w:color w:val="000000"/>
          <w:szCs w:val="24"/>
        </w:rPr>
        <w:t xml:space="preserve">-rakeita ei saa sirotella ruokaan. </w:t>
      </w:r>
      <w:r w:rsidR="007F5535" w:rsidRPr="003F69FF">
        <w:rPr>
          <w:noProof/>
          <w:color w:val="000000"/>
          <w:szCs w:val="24"/>
        </w:rPr>
        <w:t>Greippihedelmiä ja greippimehua tulee välttää, koska ne saattavat suurentaa kritsotinibin pitoisuutta plasmassa. Mäkikuismaa tulee välttää, koska se voi pienentää kritsotinibin pitoisuutta plasmassa (ks. kohta 4.5).</w:t>
      </w:r>
    </w:p>
    <w:p w14:paraId="428EAD90" w14:textId="2EBC81BB" w:rsidR="004C3062" w:rsidRDefault="004C3062">
      <w:pPr>
        <w:suppressAutoHyphens/>
        <w:rPr>
          <w:noProof/>
          <w:color w:val="000000"/>
          <w:szCs w:val="24"/>
        </w:rPr>
      </w:pPr>
    </w:p>
    <w:p w14:paraId="1DE34DB0" w14:textId="716DE6AA" w:rsidR="004C3062" w:rsidRDefault="001E7B78" w:rsidP="004C3062">
      <w:pPr>
        <w:tabs>
          <w:tab w:val="left" w:pos="288"/>
          <w:tab w:val="left" w:pos="605"/>
          <w:tab w:val="left" w:pos="720"/>
        </w:tabs>
      </w:pPr>
      <w:r w:rsidRPr="001E7B78">
        <w:t>Jos annos jää ottamatta,</w:t>
      </w:r>
      <w:r w:rsidR="008F613E">
        <w:t xml:space="preserve"> se</w:t>
      </w:r>
      <w:r w:rsidR="008F613E" w:rsidRPr="001E7B78">
        <w:t xml:space="preserve"> </w:t>
      </w:r>
      <w:r w:rsidR="00892FA0">
        <w:t xml:space="preserve">tulisi </w:t>
      </w:r>
      <w:r w:rsidRPr="001E7B78">
        <w:t xml:space="preserve">ottaa heti, kun </w:t>
      </w:r>
      <w:r w:rsidR="008F613E">
        <w:t>potilas</w:t>
      </w:r>
      <w:r w:rsidRPr="001E7B78">
        <w:t xml:space="preserve"> </w:t>
      </w:r>
      <w:r>
        <w:t xml:space="preserve">tai </w:t>
      </w:r>
      <w:r w:rsidRPr="00F574EB">
        <w:t>hoi</w:t>
      </w:r>
      <w:r w:rsidR="00945CA8">
        <w:t>dosta vastaava henkilö</w:t>
      </w:r>
      <w:r>
        <w:t xml:space="preserve"> </w:t>
      </w:r>
      <w:r w:rsidR="008F613E">
        <w:t>huomaa annoksen unohtuneen</w:t>
      </w:r>
      <w:r w:rsidRPr="001E7B78">
        <w:t xml:space="preserve">. Potilaan ei kuitenkaan </w:t>
      </w:r>
      <w:r>
        <w:t>pidä</w:t>
      </w:r>
      <w:r w:rsidRPr="001E7B78">
        <w:t xml:space="preserve"> ottaa unohtunutta annosta, jos seuraavan </w:t>
      </w:r>
      <w:r w:rsidR="00120E34">
        <w:t xml:space="preserve">hoito-ohjelman mukaisen </w:t>
      </w:r>
      <w:r w:rsidRPr="001E7B78">
        <w:t>annoksen ottamisajankohtaan on alle 6</w:t>
      </w:r>
      <w:r>
        <w:t> </w:t>
      </w:r>
      <w:r w:rsidRPr="001E7B78">
        <w:t>tuntia. Kahta annosta ei</w:t>
      </w:r>
      <w:r>
        <w:t xml:space="preserve"> pidä</w:t>
      </w:r>
      <w:r w:rsidRPr="001E7B78">
        <w:t xml:space="preserve"> ottaa samanaikaisesti yhden unohtuneen annoksen korvaamiseksi.</w:t>
      </w:r>
    </w:p>
    <w:p w14:paraId="11E01FB0" w14:textId="77777777" w:rsidR="008F613E" w:rsidRDefault="008F613E" w:rsidP="008F613E">
      <w:pPr>
        <w:tabs>
          <w:tab w:val="left" w:pos="288"/>
          <w:tab w:val="left" w:pos="605"/>
          <w:tab w:val="left" w:pos="720"/>
        </w:tabs>
        <w:rPr>
          <w:color w:val="000000"/>
        </w:rPr>
      </w:pPr>
    </w:p>
    <w:p w14:paraId="09817EC7" w14:textId="71CF7868" w:rsidR="00D47FDC" w:rsidRPr="000E7A48" w:rsidRDefault="00D47FDC" w:rsidP="000E7A48">
      <w:pPr>
        <w:keepNext/>
        <w:tabs>
          <w:tab w:val="left" w:pos="288"/>
          <w:tab w:val="left" w:pos="605"/>
          <w:tab w:val="left" w:pos="720"/>
        </w:tabs>
        <w:rPr>
          <w:i/>
          <w:iCs/>
          <w:color w:val="000000"/>
        </w:rPr>
      </w:pPr>
      <w:r w:rsidRPr="000E7A48">
        <w:rPr>
          <w:i/>
          <w:iCs/>
          <w:color w:val="000000"/>
        </w:rPr>
        <w:t>XALKORI 200</w:t>
      </w:r>
      <w:r w:rsidR="00640BF2">
        <w:rPr>
          <w:i/>
          <w:iCs/>
          <w:color w:val="000000"/>
        </w:rPr>
        <w:t> </w:t>
      </w:r>
      <w:r w:rsidRPr="000E7A48">
        <w:rPr>
          <w:i/>
          <w:iCs/>
          <w:color w:val="000000"/>
        </w:rPr>
        <w:t xml:space="preserve">mg </w:t>
      </w:r>
      <w:r w:rsidR="000E7A48" w:rsidRPr="000E7A48">
        <w:rPr>
          <w:i/>
          <w:iCs/>
          <w:color w:val="000000"/>
        </w:rPr>
        <w:t>ja</w:t>
      </w:r>
      <w:r w:rsidRPr="000E7A48">
        <w:rPr>
          <w:i/>
          <w:iCs/>
          <w:color w:val="000000"/>
        </w:rPr>
        <w:t xml:space="preserve"> 250 mg </w:t>
      </w:r>
      <w:r w:rsidR="000E7A48" w:rsidRPr="000E7A48">
        <w:rPr>
          <w:i/>
          <w:iCs/>
          <w:color w:val="000000"/>
        </w:rPr>
        <w:t>kovat kapselit</w:t>
      </w:r>
      <w:r w:rsidRPr="000E7A48">
        <w:rPr>
          <w:i/>
          <w:iCs/>
          <w:color w:val="000000"/>
        </w:rPr>
        <w:t xml:space="preserve"> </w:t>
      </w:r>
    </w:p>
    <w:p w14:paraId="47E93D4F" w14:textId="2EBD3419" w:rsidR="00D47FDC" w:rsidRPr="000E7A48" w:rsidRDefault="00D47FDC" w:rsidP="00D47FDC">
      <w:pPr>
        <w:tabs>
          <w:tab w:val="left" w:pos="288"/>
          <w:tab w:val="left" w:pos="605"/>
          <w:tab w:val="left" w:pos="720"/>
        </w:tabs>
        <w:rPr>
          <w:color w:val="000000"/>
        </w:rPr>
      </w:pPr>
      <w:r w:rsidRPr="000E7A48">
        <w:rPr>
          <w:color w:val="000000"/>
        </w:rPr>
        <w:t xml:space="preserve">XALKORI 200 mg </w:t>
      </w:r>
      <w:r w:rsidR="000E7A48">
        <w:rPr>
          <w:color w:val="000000"/>
        </w:rPr>
        <w:t>ja</w:t>
      </w:r>
      <w:r w:rsidRPr="000E7A48">
        <w:rPr>
          <w:color w:val="000000"/>
        </w:rPr>
        <w:t xml:space="preserve"> 250 mg </w:t>
      </w:r>
      <w:r w:rsidR="000E7A48">
        <w:rPr>
          <w:color w:val="000000"/>
        </w:rPr>
        <w:t>kovat kapselit pitää niellä kokonaisina mieluiten veden kanssa. Niitä ei saa murskata, liuottaa eikä avata</w:t>
      </w:r>
      <w:r w:rsidRPr="000E7A48">
        <w:rPr>
          <w:color w:val="000000"/>
        </w:rPr>
        <w:t xml:space="preserve">. </w:t>
      </w:r>
    </w:p>
    <w:p w14:paraId="59E1CF32" w14:textId="77777777" w:rsidR="00D47FDC" w:rsidRPr="000E7A48" w:rsidRDefault="00D47FDC" w:rsidP="00D47FDC">
      <w:pPr>
        <w:tabs>
          <w:tab w:val="left" w:pos="288"/>
          <w:tab w:val="left" w:pos="605"/>
          <w:tab w:val="left" w:pos="720"/>
        </w:tabs>
        <w:rPr>
          <w:color w:val="000000"/>
        </w:rPr>
      </w:pPr>
    </w:p>
    <w:p w14:paraId="46D6A6A7" w14:textId="56DF2E99" w:rsidR="00D47FDC" w:rsidRPr="000E7A48" w:rsidRDefault="00D47FDC" w:rsidP="000E7A48">
      <w:pPr>
        <w:keepNext/>
        <w:overflowPunct w:val="0"/>
        <w:autoSpaceDE w:val="0"/>
        <w:autoSpaceDN w:val="0"/>
        <w:adjustRightInd w:val="0"/>
        <w:textAlignment w:val="baseline"/>
        <w:rPr>
          <w:i/>
          <w:iCs/>
          <w:szCs w:val="22"/>
        </w:rPr>
      </w:pPr>
      <w:r w:rsidRPr="000E7A48">
        <w:rPr>
          <w:i/>
          <w:iCs/>
          <w:szCs w:val="22"/>
        </w:rPr>
        <w:t>XALKORI</w:t>
      </w:r>
      <w:r w:rsidR="000E7A48">
        <w:rPr>
          <w:i/>
          <w:iCs/>
          <w:szCs w:val="22"/>
        </w:rPr>
        <w:t>-</w:t>
      </w:r>
      <w:r w:rsidRPr="000E7A48">
        <w:rPr>
          <w:i/>
          <w:iCs/>
          <w:szCs w:val="22"/>
        </w:rPr>
        <w:t xml:space="preserve"> </w:t>
      </w:r>
      <w:r w:rsidR="000E7A48">
        <w:rPr>
          <w:i/>
          <w:iCs/>
          <w:szCs w:val="22"/>
        </w:rPr>
        <w:t>rakeet avattavissa kapseleissa</w:t>
      </w:r>
      <w:r w:rsidRPr="000E7A48">
        <w:rPr>
          <w:i/>
          <w:iCs/>
          <w:szCs w:val="22"/>
        </w:rPr>
        <w:t xml:space="preserve"> </w:t>
      </w:r>
    </w:p>
    <w:p w14:paraId="33C42751" w14:textId="40A0064A" w:rsidR="00D47FDC" w:rsidRPr="000E7A48" w:rsidRDefault="003D1BD1" w:rsidP="00D47FDC">
      <w:pPr>
        <w:overflowPunct w:val="0"/>
        <w:autoSpaceDE w:val="0"/>
        <w:autoSpaceDN w:val="0"/>
        <w:adjustRightInd w:val="0"/>
        <w:textAlignment w:val="baseline"/>
        <w:rPr>
          <w:szCs w:val="22"/>
        </w:rPr>
      </w:pPr>
      <w:r>
        <w:rPr>
          <w:szCs w:val="22"/>
        </w:rPr>
        <w:t>A</w:t>
      </w:r>
      <w:r w:rsidR="000E7A48">
        <w:rPr>
          <w:szCs w:val="22"/>
        </w:rPr>
        <w:t>vattavissa kapseleissa</w:t>
      </w:r>
      <w:r>
        <w:rPr>
          <w:szCs w:val="22"/>
        </w:rPr>
        <w:t xml:space="preserve"> olevia rakeita</w:t>
      </w:r>
      <w:r w:rsidR="000E7A48">
        <w:rPr>
          <w:szCs w:val="22"/>
        </w:rPr>
        <w:t xml:space="preserve"> ei pidä pureskell</w:t>
      </w:r>
      <w:r w:rsidR="00283DDD">
        <w:rPr>
          <w:szCs w:val="22"/>
        </w:rPr>
        <w:t>a</w:t>
      </w:r>
      <w:r w:rsidR="000E7A48">
        <w:rPr>
          <w:szCs w:val="22"/>
        </w:rPr>
        <w:t>, murskata eikä sirotella ruokaan</w:t>
      </w:r>
      <w:r w:rsidR="00D47FDC" w:rsidRPr="000E7A48">
        <w:rPr>
          <w:szCs w:val="22"/>
        </w:rPr>
        <w:t xml:space="preserve">. </w:t>
      </w:r>
      <w:r w:rsidR="000E7A48">
        <w:rPr>
          <w:szCs w:val="22"/>
        </w:rPr>
        <w:t>Kapselikuorta ei saa niellä, vaan se on avattava varovasti seuraavalla tavalla</w:t>
      </w:r>
      <w:r w:rsidR="00D47FDC" w:rsidRPr="000E7A48">
        <w:rPr>
          <w:szCs w:val="22"/>
        </w:rPr>
        <w:t xml:space="preserve">: </w:t>
      </w:r>
    </w:p>
    <w:p w14:paraId="07250F51" w14:textId="77777777" w:rsidR="00D47FDC" w:rsidRPr="000E7A48" w:rsidRDefault="00D47FDC" w:rsidP="00D47FDC">
      <w:pPr>
        <w:tabs>
          <w:tab w:val="left" w:pos="288"/>
          <w:tab w:val="left" w:pos="605"/>
          <w:tab w:val="left" w:pos="720"/>
        </w:tabs>
        <w:rPr>
          <w:color w:val="000000"/>
        </w:rPr>
      </w:pPr>
    </w:p>
    <w:p w14:paraId="33C95571" w14:textId="38567074" w:rsidR="00D47FDC" w:rsidRPr="000E7A48" w:rsidRDefault="00D47FDC" w:rsidP="00D47FDC">
      <w:pPr>
        <w:tabs>
          <w:tab w:val="left" w:pos="432"/>
        </w:tabs>
        <w:ind w:left="432" w:hanging="432"/>
        <w:rPr>
          <w:szCs w:val="22"/>
        </w:rPr>
      </w:pPr>
      <w:r w:rsidRPr="000E7A48">
        <w:rPr>
          <w:szCs w:val="22"/>
        </w:rPr>
        <w:t>-</w:t>
      </w:r>
      <w:r w:rsidRPr="000E7A48">
        <w:rPr>
          <w:szCs w:val="22"/>
        </w:rPr>
        <w:tab/>
      </w:r>
      <w:r w:rsidR="000E7A48">
        <w:rPr>
          <w:szCs w:val="22"/>
        </w:rPr>
        <w:t>Kapselia pidellään siten, että painatus</w:t>
      </w:r>
      <w:r w:rsidRPr="000E7A48">
        <w:rPr>
          <w:szCs w:val="22"/>
        </w:rPr>
        <w:t xml:space="preserve"> </w:t>
      </w:r>
      <w:r w:rsidR="000E7A48">
        <w:rPr>
          <w:szCs w:val="22"/>
        </w:rPr>
        <w:t>”</w:t>
      </w:r>
      <w:r w:rsidRPr="000E7A48">
        <w:rPr>
          <w:szCs w:val="22"/>
        </w:rPr>
        <w:t xml:space="preserve">Pfizer” </w:t>
      </w:r>
      <w:r w:rsidR="000E7A48">
        <w:rPr>
          <w:szCs w:val="22"/>
        </w:rPr>
        <w:t>on ylhäällä</w:t>
      </w:r>
      <w:r w:rsidR="00283DDD">
        <w:rPr>
          <w:szCs w:val="22"/>
        </w:rPr>
        <w:t>. Kapselia</w:t>
      </w:r>
      <w:r w:rsidR="000E7A48">
        <w:rPr>
          <w:szCs w:val="22"/>
        </w:rPr>
        <w:t xml:space="preserve"> naputellaan, </w:t>
      </w:r>
      <w:r w:rsidR="00283DDD">
        <w:rPr>
          <w:szCs w:val="22"/>
        </w:rPr>
        <w:t>jotta</w:t>
      </w:r>
      <w:r w:rsidR="000E7A48">
        <w:rPr>
          <w:szCs w:val="22"/>
        </w:rPr>
        <w:t xml:space="preserve"> kaikki rakeet ovat</w:t>
      </w:r>
      <w:r w:rsidR="00283DDD">
        <w:rPr>
          <w:szCs w:val="22"/>
        </w:rPr>
        <w:t xml:space="preserve"> varmasti</w:t>
      </w:r>
      <w:r w:rsidR="000E7A48">
        <w:rPr>
          <w:szCs w:val="22"/>
        </w:rPr>
        <w:t xml:space="preserve"> kapselin alaosassa</w:t>
      </w:r>
      <w:r w:rsidRPr="000E7A48">
        <w:rPr>
          <w:szCs w:val="22"/>
        </w:rPr>
        <w:t xml:space="preserve">. </w:t>
      </w:r>
    </w:p>
    <w:p w14:paraId="4DDFA0AC" w14:textId="136DE18B" w:rsidR="00D47FDC" w:rsidRPr="000E7A48" w:rsidRDefault="00D47FDC" w:rsidP="00D47FDC">
      <w:pPr>
        <w:ind w:left="432" w:hanging="432"/>
        <w:rPr>
          <w:szCs w:val="22"/>
        </w:rPr>
      </w:pPr>
      <w:r w:rsidRPr="000E7A48">
        <w:rPr>
          <w:szCs w:val="22"/>
        </w:rPr>
        <w:t>-</w:t>
      </w:r>
      <w:r w:rsidRPr="000E7A48">
        <w:rPr>
          <w:szCs w:val="22"/>
        </w:rPr>
        <w:tab/>
      </w:r>
      <w:r w:rsidR="008129B4">
        <w:rPr>
          <w:szCs w:val="22"/>
        </w:rPr>
        <w:t>Kapselin alaosaa puristetaan varovasti</w:t>
      </w:r>
      <w:r w:rsidRPr="000E7A48">
        <w:rPr>
          <w:szCs w:val="22"/>
        </w:rPr>
        <w:t>.</w:t>
      </w:r>
    </w:p>
    <w:p w14:paraId="1723D169" w14:textId="559E3595" w:rsidR="00D47FDC" w:rsidRPr="000E7A48" w:rsidRDefault="00D47FDC" w:rsidP="00D47FDC">
      <w:pPr>
        <w:ind w:left="432" w:hanging="432"/>
        <w:rPr>
          <w:szCs w:val="22"/>
        </w:rPr>
      </w:pPr>
      <w:r w:rsidRPr="000E7A48">
        <w:rPr>
          <w:szCs w:val="22"/>
        </w:rPr>
        <w:t>-</w:t>
      </w:r>
      <w:r w:rsidRPr="000E7A48">
        <w:rPr>
          <w:szCs w:val="22"/>
        </w:rPr>
        <w:tab/>
      </w:r>
      <w:r w:rsidR="008129B4">
        <w:rPr>
          <w:szCs w:val="22"/>
        </w:rPr>
        <w:t>Kapselin ylä- ja alaosaa kierretään vastakkaisiin suuntiin ja kapseli vedetään auki</w:t>
      </w:r>
      <w:r w:rsidRPr="000E7A48">
        <w:rPr>
          <w:szCs w:val="22"/>
        </w:rPr>
        <w:t>.</w:t>
      </w:r>
    </w:p>
    <w:p w14:paraId="54256456" w14:textId="78A84A2A" w:rsidR="00D47FDC" w:rsidRPr="000E7A48" w:rsidRDefault="00D47FDC" w:rsidP="00D47FDC">
      <w:pPr>
        <w:ind w:left="432" w:hanging="432"/>
        <w:rPr>
          <w:szCs w:val="22"/>
        </w:rPr>
      </w:pPr>
      <w:r w:rsidRPr="000E7A48">
        <w:rPr>
          <w:szCs w:val="22"/>
        </w:rPr>
        <w:t>-</w:t>
      </w:r>
      <w:r w:rsidRPr="000E7A48">
        <w:rPr>
          <w:szCs w:val="22"/>
        </w:rPr>
        <w:tab/>
      </w:r>
      <w:r w:rsidR="008129B4">
        <w:rPr>
          <w:szCs w:val="22"/>
        </w:rPr>
        <w:t>Kapseli</w:t>
      </w:r>
      <w:r w:rsidR="004637A1">
        <w:rPr>
          <w:szCs w:val="22"/>
        </w:rPr>
        <w:t>(e)</w:t>
      </w:r>
      <w:r w:rsidR="008129B4">
        <w:rPr>
          <w:szCs w:val="22"/>
        </w:rPr>
        <w:t>n avaamisen jälkeen rakeet voidaan antaa kahdella vaihtoehtoisella tavalla</w:t>
      </w:r>
      <w:r w:rsidRPr="000E7A48">
        <w:rPr>
          <w:szCs w:val="22"/>
        </w:rPr>
        <w:t>:</w:t>
      </w:r>
    </w:p>
    <w:p w14:paraId="3987241D" w14:textId="3F44DCEE" w:rsidR="00D47FDC" w:rsidRPr="000E7A48" w:rsidRDefault="00D47FDC" w:rsidP="00D47FDC">
      <w:pPr>
        <w:ind w:left="734" w:hanging="230"/>
        <w:rPr>
          <w:rFonts w:cs="Calibri"/>
          <w:szCs w:val="22"/>
        </w:rPr>
      </w:pPr>
      <w:r w:rsidRPr="000E7A48">
        <w:rPr>
          <w:szCs w:val="22"/>
        </w:rPr>
        <w:t xml:space="preserve">1. </w:t>
      </w:r>
      <w:r w:rsidR="003D1BD1">
        <w:rPr>
          <w:szCs w:val="22"/>
        </w:rPr>
        <w:t>S</w:t>
      </w:r>
      <w:r w:rsidR="008129B4">
        <w:rPr>
          <w:szCs w:val="22"/>
        </w:rPr>
        <w:t>isältö tyhjennetään suoraan potilaan suuhun TAI</w:t>
      </w:r>
      <w:r w:rsidRPr="000E7A48">
        <w:rPr>
          <w:szCs w:val="22"/>
        </w:rPr>
        <w:t xml:space="preserve"> </w:t>
      </w:r>
    </w:p>
    <w:p w14:paraId="10814375" w14:textId="4CE78BA7" w:rsidR="00D47FDC" w:rsidRPr="000E7A48" w:rsidRDefault="00D47FDC" w:rsidP="00D47FDC">
      <w:pPr>
        <w:pStyle w:val="Paragraph"/>
        <w:spacing w:after="0"/>
        <w:ind w:left="734" w:hanging="230"/>
        <w:rPr>
          <w:sz w:val="22"/>
          <w:szCs w:val="22"/>
          <w:lang w:val="fi-FI"/>
        </w:rPr>
      </w:pPr>
      <w:r w:rsidRPr="000E7A48">
        <w:rPr>
          <w:sz w:val="22"/>
          <w:szCs w:val="22"/>
          <w:lang w:val="fi-FI"/>
        </w:rPr>
        <w:t xml:space="preserve">2. </w:t>
      </w:r>
      <w:r w:rsidR="003D1BD1">
        <w:rPr>
          <w:sz w:val="22"/>
          <w:szCs w:val="22"/>
          <w:lang w:val="fi-FI"/>
        </w:rPr>
        <w:t>S</w:t>
      </w:r>
      <w:r w:rsidR="008129B4">
        <w:rPr>
          <w:sz w:val="22"/>
          <w:szCs w:val="22"/>
          <w:lang w:val="fi-FI"/>
        </w:rPr>
        <w:t xml:space="preserve">isältö tyhjennetään potilaan omaan kuivaan antovälineeseen </w:t>
      </w:r>
      <w:r w:rsidRPr="000E7A48">
        <w:rPr>
          <w:sz w:val="22"/>
          <w:szCs w:val="22"/>
          <w:lang w:val="fi-FI"/>
        </w:rPr>
        <w:t>(e</w:t>
      </w:r>
      <w:r w:rsidR="008129B4">
        <w:rPr>
          <w:sz w:val="22"/>
          <w:szCs w:val="22"/>
          <w:lang w:val="fi-FI"/>
        </w:rPr>
        <w:t>sim. lusikkaan, lääke</w:t>
      </w:r>
      <w:r w:rsidR="003D1BD1">
        <w:rPr>
          <w:sz w:val="22"/>
          <w:szCs w:val="22"/>
          <w:lang w:val="fi-FI"/>
        </w:rPr>
        <w:t>annostelukuppiin</w:t>
      </w:r>
      <w:r w:rsidRPr="000E7A48">
        <w:rPr>
          <w:sz w:val="22"/>
          <w:szCs w:val="22"/>
          <w:lang w:val="fi-FI"/>
        </w:rPr>
        <w:t xml:space="preserve">). </w:t>
      </w:r>
      <w:r w:rsidR="008129B4">
        <w:rPr>
          <w:sz w:val="22"/>
          <w:szCs w:val="22"/>
          <w:lang w:val="fi-FI"/>
        </w:rPr>
        <w:t>Sen jälkeen rakeet annetaan antovälinee</w:t>
      </w:r>
      <w:r w:rsidR="00CB74CE">
        <w:rPr>
          <w:sz w:val="22"/>
          <w:szCs w:val="22"/>
          <w:lang w:val="fi-FI"/>
        </w:rPr>
        <w:t>n avulla</w:t>
      </w:r>
      <w:r w:rsidR="008129B4">
        <w:rPr>
          <w:sz w:val="22"/>
          <w:szCs w:val="22"/>
          <w:lang w:val="fi-FI"/>
        </w:rPr>
        <w:t xml:space="preserve"> potilaan suuhun</w:t>
      </w:r>
      <w:r w:rsidRPr="000E7A48">
        <w:rPr>
          <w:sz w:val="22"/>
          <w:szCs w:val="22"/>
          <w:lang w:val="fi-FI"/>
        </w:rPr>
        <w:t xml:space="preserve">. </w:t>
      </w:r>
    </w:p>
    <w:p w14:paraId="4A058797" w14:textId="2CAECC25" w:rsidR="00D47FDC" w:rsidRPr="000E7A48" w:rsidRDefault="00D47FDC" w:rsidP="00D47FDC">
      <w:pPr>
        <w:ind w:left="432" w:hanging="432"/>
        <w:rPr>
          <w:szCs w:val="22"/>
        </w:rPr>
      </w:pPr>
      <w:r w:rsidRPr="000E7A48">
        <w:rPr>
          <w:szCs w:val="22"/>
        </w:rPr>
        <w:t>-</w:t>
      </w:r>
      <w:r w:rsidRPr="000E7A48">
        <w:rPr>
          <w:szCs w:val="22"/>
        </w:rPr>
        <w:tab/>
      </w:r>
      <w:r w:rsidR="008129B4">
        <w:rPr>
          <w:szCs w:val="22"/>
        </w:rPr>
        <w:t xml:space="preserve">Kummassakin vaihtoehdossa kapselia pitää naputella, </w:t>
      </w:r>
      <w:r w:rsidR="00DC3935">
        <w:rPr>
          <w:szCs w:val="22"/>
        </w:rPr>
        <w:t>jotta varmasti</w:t>
      </w:r>
      <w:r w:rsidR="008129B4">
        <w:rPr>
          <w:szCs w:val="22"/>
        </w:rPr>
        <w:t xml:space="preserve"> kaikki rakeet</w:t>
      </w:r>
      <w:r w:rsidR="003D1BD1">
        <w:rPr>
          <w:szCs w:val="22"/>
        </w:rPr>
        <w:t xml:space="preserve"> annetaan</w:t>
      </w:r>
      <w:r w:rsidRPr="000E7A48">
        <w:rPr>
          <w:szCs w:val="22"/>
        </w:rPr>
        <w:t>.</w:t>
      </w:r>
    </w:p>
    <w:p w14:paraId="512F8C83" w14:textId="77777777" w:rsidR="00D47FDC" w:rsidRPr="000E7A48" w:rsidRDefault="00D47FDC" w:rsidP="00D47FDC">
      <w:pPr>
        <w:ind w:left="158" w:hanging="158"/>
        <w:rPr>
          <w:szCs w:val="22"/>
        </w:rPr>
      </w:pPr>
    </w:p>
    <w:p w14:paraId="282E6392" w14:textId="107B0DB1" w:rsidR="00D47FDC" w:rsidRPr="000E7A48" w:rsidRDefault="008129B4" w:rsidP="008129B4">
      <w:pPr>
        <w:keepNext/>
        <w:suppressAutoHyphens/>
        <w:rPr>
          <w:szCs w:val="22"/>
        </w:rPr>
      </w:pPr>
      <w:r>
        <w:rPr>
          <w:rFonts w:eastAsia="Calibri"/>
          <w:szCs w:val="22"/>
        </w:rPr>
        <w:t>Jos koko määrättyä annosta avattavissa kapseleis</w:t>
      </w:r>
      <w:r w:rsidR="00B7410A">
        <w:rPr>
          <w:rFonts w:eastAsia="Calibri"/>
          <w:szCs w:val="22"/>
        </w:rPr>
        <w:t>s</w:t>
      </w:r>
      <w:r>
        <w:rPr>
          <w:rFonts w:eastAsia="Calibri"/>
          <w:szCs w:val="22"/>
        </w:rPr>
        <w:t>a</w:t>
      </w:r>
      <w:r w:rsidR="00AB6D65">
        <w:rPr>
          <w:rFonts w:eastAsia="Calibri"/>
          <w:szCs w:val="22"/>
        </w:rPr>
        <w:t xml:space="preserve"> olevia rakeita </w:t>
      </w:r>
      <w:r>
        <w:rPr>
          <w:rFonts w:eastAsia="Calibri"/>
          <w:szCs w:val="22"/>
        </w:rPr>
        <w:t xml:space="preserve">ei voida ottaa kerralla, avattavissa kapseleissa </w:t>
      </w:r>
      <w:r w:rsidR="00AB6D65">
        <w:rPr>
          <w:rFonts w:eastAsia="Calibri"/>
          <w:szCs w:val="22"/>
        </w:rPr>
        <w:t xml:space="preserve">olevat rakeet </w:t>
      </w:r>
      <w:r>
        <w:rPr>
          <w:rFonts w:eastAsia="Calibri"/>
          <w:szCs w:val="22"/>
        </w:rPr>
        <w:t>pitää antaa osissa, kunnes koko määrätty annos on annettu</w:t>
      </w:r>
      <w:r w:rsidR="00D47FDC" w:rsidRPr="000E7A48">
        <w:rPr>
          <w:rFonts w:eastAsia="Calibri"/>
          <w:szCs w:val="22"/>
        </w:rPr>
        <w:t xml:space="preserve">. </w:t>
      </w:r>
      <w:r>
        <w:rPr>
          <w:rFonts w:eastAsia="Calibri"/>
          <w:szCs w:val="22"/>
        </w:rPr>
        <w:t xml:space="preserve">Välittömästi kunkin osan antamisen jälkeen pitää antaa riittävä määrä vettä, </w:t>
      </w:r>
      <w:r w:rsidR="000B54D9">
        <w:rPr>
          <w:rFonts w:eastAsia="Calibri"/>
          <w:szCs w:val="22"/>
        </w:rPr>
        <w:t>jotta</w:t>
      </w:r>
      <w:r>
        <w:rPr>
          <w:rFonts w:eastAsia="Calibri"/>
          <w:szCs w:val="22"/>
        </w:rPr>
        <w:t xml:space="preserve"> kaikki lääke </w:t>
      </w:r>
      <w:r w:rsidR="000B54D9">
        <w:rPr>
          <w:rFonts w:eastAsia="Calibri"/>
          <w:szCs w:val="22"/>
        </w:rPr>
        <w:t>varmasti</w:t>
      </w:r>
      <w:r>
        <w:rPr>
          <w:rFonts w:eastAsia="Calibri"/>
          <w:szCs w:val="22"/>
        </w:rPr>
        <w:t xml:space="preserve"> niel</w:t>
      </w:r>
      <w:r w:rsidR="000B54D9">
        <w:rPr>
          <w:rFonts w:eastAsia="Calibri"/>
          <w:szCs w:val="22"/>
        </w:rPr>
        <w:t>lään</w:t>
      </w:r>
      <w:r w:rsidR="00D47FDC" w:rsidRPr="000E7A48">
        <w:rPr>
          <w:szCs w:val="22"/>
        </w:rPr>
        <w:t xml:space="preserve">. </w:t>
      </w:r>
      <w:r>
        <w:rPr>
          <w:szCs w:val="22"/>
        </w:rPr>
        <w:t>Lääkkeen nielemisen jälkeen voidaan juoda muita nesteitä tai syödä muita ruokia</w:t>
      </w:r>
      <w:r w:rsidR="00D47FDC" w:rsidRPr="000E7A48">
        <w:rPr>
          <w:szCs w:val="22"/>
        </w:rPr>
        <w:t xml:space="preserve"> (</w:t>
      </w:r>
      <w:r>
        <w:rPr>
          <w:szCs w:val="22"/>
        </w:rPr>
        <w:t>lukuun ottamatta niitä, jotka mainitaan kohdassa </w:t>
      </w:r>
      <w:r w:rsidR="00D47FDC" w:rsidRPr="000E7A48">
        <w:rPr>
          <w:szCs w:val="22"/>
        </w:rPr>
        <w:t xml:space="preserve">4.5, </w:t>
      </w:r>
      <w:r w:rsidRPr="003F69FF">
        <w:rPr>
          <w:i/>
          <w:noProof/>
          <w:color w:val="000000"/>
          <w:szCs w:val="24"/>
        </w:rPr>
        <w:t>Lääkeaineet, jotka voivat suurentaa kritsotinibin pitoisuutta plasmassa</w:t>
      </w:r>
      <w:r w:rsidR="00D47FDC" w:rsidRPr="000E7A48">
        <w:rPr>
          <w:szCs w:val="22"/>
        </w:rPr>
        <w:t>).</w:t>
      </w:r>
    </w:p>
    <w:p w14:paraId="16AE93AF" w14:textId="77777777" w:rsidR="00D47FDC" w:rsidRPr="000E7A48" w:rsidRDefault="00D47FDC" w:rsidP="00D47FDC">
      <w:pPr>
        <w:ind w:left="158" w:hanging="158"/>
        <w:rPr>
          <w:szCs w:val="22"/>
        </w:rPr>
      </w:pPr>
    </w:p>
    <w:p w14:paraId="42646A87" w14:textId="127B9F0D" w:rsidR="00D47FDC" w:rsidRPr="000E7A48" w:rsidRDefault="008129B4" w:rsidP="00D47FDC">
      <w:pPr>
        <w:rPr>
          <w:szCs w:val="22"/>
        </w:rPr>
      </w:pPr>
      <w:r>
        <w:rPr>
          <w:szCs w:val="22"/>
        </w:rPr>
        <w:t>Pakkausselosteessa on yksityiskohtaiset piktogrammit</w:t>
      </w:r>
      <w:r w:rsidR="00867792">
        <w:rPr>
          <w:szCs w:val="22"/>
        </w:rPr>
        <w:t xml:space="preserve"> siitä</w:t>
      </w:r>
      <w:r>
        <w:rPr>
          <w:szCs w:val="22"/>
        </w:rPr>
        <w:t xml:space="preserve">, miten </w:t>
      </w:r>
      <w:r w:rsidR="007A0D7A">
        <w:rPr>
          <w:szCs w:val="22"/>
        </w:rPr>
        <w:t xml:space="preserve">avattavissa kapseleissa </w:t>
      </w:r>
      <w:r w:rsidR="00AB6D65">
        <w:rPr>
          <w:szCs w:val="22"/>
        </w:rPr>
        <w:t xml:space="preserve">olevat rakeet </w:t>
      </w:r>
      <w:r w:rsidR="007A0D7A">
        <w:rPr>
          <w:szCs w:val="22"/>
        </w:rPr>
        <w:t>annetaan</w:t>
      </w:r>
      <w:r w:rsidR="00D47FDC" w:rsidRPr="000E7A48">
        <w:rPr>
          <w:szCs w:val="22"/>
        </w:rPr>
        <w:t>.</w:t>
      </w:r>
    </w:p>
    <w:p w14:paraId="2857303E" w14:textId="77777777" w:rsidR="00D47FDC" w:rsidRPr="00987777" w:rsidRDefault="00D47FDC" w:rsidP="008F613E">
      <w:pPr>
        <w:tabs>
          <w:tab w:val="left" w:pos="288"/>
          <w:tab w:val="left" w:pos="605"/>
          <w:tab w:val="left" w:pos="720"/>
        </w:tabs>
        <w:rPr>
          <w:color w:val="000000"/>
        </w:rPr>
      </w:pPr>
    </w:p>
    <w:p w14:paraId="5E2C6A31" w14:textId="25F9F380" w:rsidR="008F613E" w:rsidRPr="00987777" w:rsidRDefault="008F613E" w:rsidP="008F613E">
      <w:pPr>
        <w:tabs>
          <w:tab w:val="left" w:pos="288"/>
          <w:tab w:val="left" w:pos="605"/>
          <w:tab w:val="left" w:pos="720"/>
        </w:tabs>
        <w:rPr>
          <w:i/>
          <w:iCs/>
          <w:color w:val="000000"/>
        </w:rPr>
      </w:pPr>
      <w:r w:rsidRPr="00987777">
        <w:rPr>
          <w:i/>
          <w:iCs/>
          <w:color w:val="000000"/>
        </w:rPr>
        <w:t>Pediatriset potilaat, joilla on ALK</w:t>
      </w:r>
      <w:r w:rsidRPr="00987777">
        <w:rPr>
          <w:i/>
          <w:iCs/>
          <w:color w:val="000000"/>
        </w:rPr>
        <w:noBreakHyphen/>
        <w:t>positiiv</w:t>
      </w:r>
      <w:r>
        <w:rPr>
          <w:i/>
          <w:iCs/>
          <w:color w:val="000000"/>
        </w:rPr>
        <w:t xml:space="preserve">inen </w:t>
      </w:r>
      <w:r w:rsidRPr="00987777">
        <w:rPr>
          <w:i/>
          <w:iCs/>
          <w:color w:val="000000"/>
        </w:rPr>
        <w:t xml:space="preserve">ALCL </w:t>
      </w:r>
      <w:r>
        <w:rPr>
          <w:i/>
          <w:iCs/>
          <w:color w:val="000000"/>
        </w:rPr>
        <w:t xml:space="preserve">tai </w:t>
      </w:r>
      <w:r w:rsidRPr="004C3062">
        <w:rPr>
          <w:i/>
          <w:iCs/>
          <w:color w:val="000000"/>
        </w:rPr>
        <w:t>ALK-positiivinen</w:t>
      </w:r>
      <w:r>
        <w:rPr>
          <w:i/>
          <w:iCs/>
          <w:color w:val="000000"/>
        </w:rPr>
        <w:t xml:space="preserve"> </w:t>
      </w:r>
      <w:r w:rsidRPr="00987777">
        <w:rPr>
          <w:i/>
          <w:iCs/>
          <w:color w:val="000000"/>
        </w:rPr>
        <w:t>IMT</w:t>
      </w:r>
    </w:p>
    <w:p w14:paraId="28C47DED" w14:textId="7A1787B9" w:rsidR="008F613E" w:rsidRPr="003F69FF" w:rsidRDefault="008F613E" w:rsidP="008F613E">
      <w:pPr>
        <w:suppressAutoHyphens/>
        <w:rPr>
          <w:noProof/>
          <w:color w:val="000000"/>
          <w:szCs w:val="24"/>
        </w:rPr>
      </w:pPr>
      <w:r>
        <w:rPr>
          <w:color w:val="000000"/>
        </w:rPr>
        <w:t>Pahoinvoinnin ja oksentelun ehkäisemiseksi p</w:t>
      </w:r>
      <w:r w:rsidRPr="00987777">
        <w:rPr>
          <w:color w:val="000000"/>
        </w:rPr>
        <w:t>ahoinvointilääk</w:t>
      </w:r>
      <w:r w:rsidR="00F37B2A">
        <w:rPr>
          <w:color w:val="000000"/>
        </w:rPr>
        <w:t>keitä</w:t>
      </w:r>
      <w:r w:rsidRPr="00987777">
        <w:rPr>
          <w:color w:val="000000"/>
        </w:rPr>
        <w:t xml:space="preserve"> suositellaan pediatri</w:t>
      </w:r>
      <w:r>
        <w:rPr>
          <w:color w:val="000000"/>
        </w:rPr>
        <w:t xml:space="preserve">sille potilaille, joilla on </w:t>
      </w:r>
      <w:bookmarkStart w:id="6" w:name="_Hlk114046526"/>
      <w:r w:rsidRPr="00987777">
        <w:t>ALK</w:t>
      </w:r>
      <w:r w:rsidRPr="00987777">
        <w:noBreakHyphen/>
        <w:t>positi</w:t>
      </w:r>
      <w:r>
        <w:t xml:space="preserve">ivinen </w:t>
      </w:r>
      <w:bookmarkEnd w:id="6"/>
      <w:r w:rsidRPr="00987777">
        <w:rPr>
          <w:color w:val="000000"/>
        </w:rPr>
        <w:t xml:space="preserve">ALCL </w:t>
      </w:r>
      <w:r>
        <w:rPr>
          <w:color w:val="000000"/>
        </w:rPr>
        <w:t xml:space="preserve">tai </w:t>
      </w:r>
      <w:r w:rsidR="00F73DC9" w:rsidRPr="00F73DC9">
        <w:rPr>
          <w:color w:val="000000"/>
        </w:rPr>
        <w:t xml:space="preserve">ALK positiivinen </w:t>
      </w:r>
      <w:r w:rsidRPr="00987777">
        <w:rPr>
          <w:color w:val="000000"/>
        </w:rPr>
        <w:t>IMT</w:t>
      </w:r>
      <w:r>
        <w:rPr>
          <w:color w:val="000000"/>
        </w:rPr>
        <w:t xml:space="preserve">, </w:t>
      </w:r>
      <w:r w:rsidRPr="00987777">
        <w:rPr>
          <w:color w:val="000000"/>
        </w:rPr>
        <w:t xml:space="preserve">ennen kritsotinibihoidon aloittamista ja </w:t>
      </w:r>
      <w:r>
        <w:rPr>
          <w:color w:val="000000"/>
        </w:rPr>
        <w:t>hoidon</w:t>
      </w:r>
      <w:r w:rsidRPr="00987777">
        <w:rPr>
          <w:color w:val="000000"/>
        </w:rPr>
        <w:t xml:space="preserve"> aikana. </w:t>
      </w:r>
      <w:r>
        <w:rPr>
          <w:color w:val="000000"/>
        </w:rPr>
        <w:t>R</w:t>
      </w:r>
      <w:r w:rsidRPr="00BB343F">
        <w:rPr>
          <w:color w:val="000000"/>
        </w:rPr>
        <w:t>uoansulatuskanavaan kohdistuva</w:t>
      </w:r>
      <w:r>
        <w:rPr>
          <w:color w:val="000000"/>
        </w:rPr>
        <w:t>n</w:t>
      </w:r>
      <w:r w:rsidRPr="003100CB">
        <w:rPr>
          <w:color w:val="000000"/>
        </w:rPr>
        <w:t xml:space="preserve"> toksisuuden hallintaan </w:t>
      </w:r>
      <w:r>
        <w:rPr>
          <w:color w:val="000000"/>
        </w:rPr>
        <w:t>suositellaan tavanomaisia pahoinvointi- ja ripulilääkkeitä. Tukihoitoa, kuten laskimoon annettavaa tai suun kautta otettavaa nesteytystä sekä elektrolyytti- ja ravintolisiä, suositellaan käyttämään kliinisen tarpeen mukaan</w:t>
      </w:r>
      <w:r w:rsidRPr="00302D4F">
        <w:rPr>
          <w:color w:val="000000"/>
        </w:rPr>
        <w:t xml:space="preserve"> (</w:t>
      </w:r>
      <w:r>
        <w:rPr>
          <w:color w:val="000000"/>
        </w:rPr>
        <w:t>ks. kohta </w:t>
      </w:r>
      <w:r w:rsidRPr="00302D4F">
        <w:rPr>
          <w:color w:val="000000"/>
        </w:rPr>
        <w:t>4.4).</w:t>
      </w:r>
    </w:p>
    <w:p w14:paraId="0E5A4B0D" w14:textId="77777777" w:rsidR="007F5535" w:rsidRPr="003F69FF" w:rsidRDefault="007F5535">
      <w:pPr>
        <w:suppressAutoHyphens/>
        <w:rPr>
          <w:noProof/>
          <w:color w:val="000000"/>
          <w:szCs w:val="24"/>
        </w:rPr>
      </w:pPr>
    </w:p>
    <w:p w14:paraId="38FDDAC9" w14:textId="77777777" w:rsidR="007F5535" w:rsidRPr="003F69FF" w:rsidRDefault="007F5535" w:rsidP="00553889">
      <w:pPr>
        <w:keepNext/>
        <w:suppressAutoHyphens/>
        <w:ind w:left="567" w:hanging="567"/>
        <w:rPr>
          <w:noProof/>
          <w:color w:val="000000"/>
          <w:szCs w:val="24"/>
        </w:rPr>
      </w:pPr>
      <w:r w:rsidRPr="003F69FF">
        <w:rPr>
          <w:b/>
          <w:noProof/>
          <w:color w:val="000000"/>
          <w:szCs w:val="24"/>
        </w:rPr>
        <w:t>4.3</w:t>
      </w:r>
      <w:r w:rsidRPr="003F69FF">
        <w:rPr>
          <w:b/>
          <w:noProof/>
          <w:color w:val="000000"/>
          <w:szCs w:val="24"/>
        </w:rPr>
        <w:tab/>
        <w:t xml:space="preserve">Vasta-aiheet </w:t>
      </w:r>
    </w:p>
    <w:p w14:paraId="7DBF192C" w14:textId="77777777" w:rsidR="007F5535" w:rsidRPr="003F69FF" w:rsidRDefault="007F5535">
      <w:pPr>
        <w:suppressAutoHyphens/>
        <w:rPr>
          <w:noProof/>
          <w:color w:val="000000"/>
          <w:szCs w:val="24"/>
        </w:rPr>
      </w:pPr>
    </w:p>
    <w:p w14:paraId="2735AA1E" w14:textId="77777777" w:rsidR="007F5535" w:rsidRPr="003F69FF" w:rsidRDefault="007F5535">
      <w:pPr>
        <w:suppressAutoHyphens/>
        <w:rPr>
          <w:noProof/>
          <w:color w:val="000000"/>
          <w:szCs w:val="24"/>
        </w:rPr>
      </w:pPr>
      <w:r w:rsidRPr="003F69FF">
        <w:rPr>
          <w:noProof/>
          <w:color w:val="000000"/>
          <w:szCs w:val="24"/>
        </w:rPr>
        <w:t>Yliherkkyys kritsotinibille tai kohdassa 6.1 mainituille apuaineille.</w:t>
      </w:r>
    </w:p>
    <w:p w14:paraId="50CC0190" w14:textId="77777777" w:rsidR="007F5535" w:rsidRPr="003F69FF" w:rsidRDefault="007F5535">
      <w:pPr>
        <w:suppressAutoHyphens/>
        <w:rPr>
          <w:noProof/>
          <w:color w:val="000000"/>
          <w:szCs w:val="24"/>
        </w:rPr>
      </w:pPr>
    </w:p>
    <w:p w14:paraId="3D64C1C9" w14:textId="77777777" w:rsidR="007F5535" w:rsidRPr="003F69FF" w:rsidRDefault="007F5535">
      <w:pPr>
        <w:suppressAutoHyphens/>
        <w:ind w:left="567" w:hanging="567"/>
        <w:rPr>
          <w:noProof/>
          <w:color w:val="000000"/>
          <w:szCs w:val="24"/>
        </w:rPr>
      </w:pPr>
      <w:r w:rsidRPr="003F69FF">
        <w:rPr>
          <w:b/>
          <w:noProof/>
          <w:color w:val="000000"/>
          <w:szCs w:val="24"/>
        </w:rPr>
        <w:t>4.4</w:t>
      </w:r>
      <w:r w:rsidRPr="003F69FF">
        <w:rPr>
          <w:b/>
          <w:noProof/>
          <w:color w:val="000000"/>
          <w:szCs w:val="24"/>
        </w:rPr>
        <w:tab/>
        <w:t>Varoitukset ja käyttöön liittyvät varotoimet</w:t>
      </w:r>
    </w:p>
    <w:p w14:paraId="5D6B1901" w14:textId="77777777" w:rsidR="007F5535" w:rsidRPr="003F69FF" w:rsidRDefault="007F5535">
      <w:pPr>
        <w:suppressAutoHyphens/>
        <w:rPr>
          <w:noProof/>
          <w:color w:val="000000"/>
          <w:szCs w:val="24"/>
        </w:rPr>
      </w:pPr>
    </w:p>
    <w:p w14:paraId="70AB2529" w14:textId="77777777" w:rsidR="007F5535" w:rsidRPr="003F69FF" w:rsidRDefault="007F5535" w:rsidP="0021199D">
      <w:pPr>
        <w:snapToGrid/>
        <w:rPr>
          <w:rFonts w:eastAsia="SimSun"/>
          <w:color w:val="000000"/>
          <w:szCs w:val="18"/>
          <w:u w:val="single"/>
        </w:rPr>
      </w:pPr>
      <w:r w:rsidRPr="003F69FF">
        <w:rPr>
          <w:rFonts w:eastAsia="SimSun"/>
          <w:color w:val="000000"/>
          <w:szCs w:val="18"/>
          <w:u w:val="single"/>
        </w:rPr>
        <w:t>ALK-</w:t>
      </w:r>
      <w:r w:rsidR="00A11410" w:rsidRPr="003F69FF">
        <w:rPr>
          <w:rFonts w:eastAsia="SimSun"/>
          <w:color w:val="000000"/>
          <w:szCs w:val="18"/>
          <w:u w:val="single"/>
        </w:rPr>
        <w:t xml:space="preserve"> ja ROS1-</w:t>
      </w:r>
      <w:r w:rsidRPr="003F69FF">
        <w:rPr>
          <w:rFonts w:eastAsia="SimSun"/>
          <w:color w:val="000000"/>
          <w:szCs w:val="18"/>
          <w:u w:val="single"/>
        </w:rPr>
        <w:t>statuksen määritys</w:t>
      </w:r>
    </w:p>
    <w:p w14:paraId="70BD8203" w14:textId="77777777" w:rsidR="007F5535" w:rsidRPr="003F69FF" w:rsidRDefault="007F5535" w:rsidP="0021199D">
      <w:pPr>
        <w:snapToGrid/>
        <w:rPr>
          <w:rFonts w:eastAsia="SimSun"/>
          <w:color w:val="000000"/>
          <w:szCs w:val="18"/>
        </w:rPr>
      </w:pPr>
    </w:p>
    <w:p w14:paraId="3131B17D" w14:textId="77777777" w:rsidR="007F5535" w:rsidRPr="003F69FF" w:rsidRDefault="007F5535" w:rsidP="0021199D">
      <w:pPr>
        <w:snapToGrid/>
        <w:rPr>
          <w:rFonts w:eastAsia="SimSun"/>
          <w:color w:val="000000"/>
          <w:szCs w:val="18"/>
        </w:rPr>
      </w:pPr>
      <w:r w:rsidRPr="003F69FF">
        <w:rPr>
          <w:rFonts w:eastAsia="SimSun"/>
          <w:color w:val="000000"/>
          <w:szCs w:val="18"/>
        </w:rPr>
        <w:t>On tärkeää määrittää kasvaimen ALK-</w:t>
      </w:r>
      <w:r w:rsidR="00A11410" w:rsidRPr="003F69FF">
        <w:rPr>
          <w:rFonts w:eastAsia="SimSun"/>
          <w:color w:val="000000"/>
          <w:szCs w:val="18"/>
        </w:rPr>
        <w:t xml:space="preserve"> tai ROS1-</w:t>
      </w:r>
      <w:r w:rsidRPr="003F69FF">
        <w:rPr>
          <w:rFonts w:eastAsia="SimSun"/>
          <w:color w:val="000000"/>
          <w:szCs w:val="18"/>
        </w:rPr>
        <w:t>status hyvin validoidulla ja luotettavalla menetelmällä väärien negatiivisten tai väärien positiivisten tulosten välttämiseksi.</w:t>
      </w:r>
    </w:p>
    <w:p w14:paraId="5A72E0C0" w14:textId="77777777" w:rsidR="007F5535" w:rsidRPr="003F69FF" w:rsidRDefault="007F5535">
      <w:pPr>
        <w:suppressAutoHyphens/>
        <w:rPr>
          <w:noProof/>
          <w:color w:val="000000"/>
          <w:szCs w:val="24"/>
          <w:u w:val="single"/>
        </w:rPr>
      </w:pPr>
    </w:p>
    <w:p w14:paraId="04250583" w14:textId="77777777" w:rsidR="007F5535" w:rsidRPr="003F69FF" w:rsidRDefault="007F5535" w:rsidP="00A410F5">
      <w:pPr>
        <w:keepNext/>
        <w:keepLines/>
        <w:rPr>
          <w:noProof/>
          <w:color w:val="000000"/>
          <w:szCs w:val="24"/>
          <w:u w:val="single"/>
        </w:rPr>
      </w:pPr>
      <w:r w:rsidRPr="003F69FF">
        <w:rPr>
          <w:noProof/>
          <w:color w:val="000000"/>
          <w:szCs w:val="24"/>
          <w:u w:val="single"/>
        </w:rPr>
        <w:t>Maksatoksisuus</w:t>
      </w:r>
    </w:p>
    <w:p w14:paraId="1B512B50" w14:textId="77777777" w:rsidR="007F5535" w:rsidRPr="003F69FF" w:rsidRDefault="007F5535" w:rsidP="00D5201B">
      <w:pPr>
        <w:keepNext/>
        <w:keepLines/>
        <w:rPr>
          <w:noProof/>
          <w:color w:val="000000"/>
          <w:szCs w:val="24"/>
        </w:rPr>
      </w:pPr>
    </w:p>
    <w:p w14:paraId="13F762CC" w14:textId="26CB62B0" w:rsidR="007F5535" w:rsidRPr="003F69FF" w:rsidRDefault="004C6874" w:rsidP="00F439BA">
      <w:pPr>
        <w:keepNext/>
        <w:rPr>
          <w:noProof/>
          <w:color w:val="000000"/>
          <w:szCs w:val="24"/>
        </w:rPr>
      </w:pPr>
      <w:r w:rsidRPr="003F69FF">
        <w:rPr>
          <w:noProof/>
          <w:color w:val="000000"/>
          <w:szCs w:val="24"/>
        </w:rPr>
        <w:t>Kliinisissä tutkimuksissa kritsotinibia saaneilla potilailla on raportoitu l</w:t>
      </w:r>
      <w:r w:rsidR="007F5535" w:rsidRPr="003F69FF">
        <w:rPr>
          <w:noProof/>
          <w:color w:val="000000"/>
          <w:szCs w:val="24"/>
        </w:rPr>
        <w:t xml:space="preserve">ääkkeen aiheuttamaa </w:t>
      </w:r>
      <w:r w:rsidR="000F6021" w:rsidRPr="003F69FF">
        <w:rPr>
          <w:noProof/>
          <w:color w:val="000000"/>
          <w:szCs w:val="24"/>
        </w:rPr>
        <w:t>maksatoksisuutta (mukaan lukien</w:t>
      </w:r>
      <w:r w:rsidR="007B6E6D">
        <w:rPr>
          <w:noProof/>
          <w:color w:val="000000"/>
          <w:szCs w:val="24"/>
        </w:rPr>
        <w:t xml:space="preserve"> </w:t>
      </w:r>
      <w:r w:rsidR="007B6E6D" w:rsidRPr="001C62BB">
        <w:rPr>
          <w:noProof/>
          <w:color w:val="000000"/>
          <w:szCs w:val="24"/>
        </w:rPr>
        <w:t>aikuispotilaiden</w:t>
      </w:r>
      <w:r w:rsidR="000F6021" w:rsidRPr="003F69FF">
        <w:rPr>
          <w:noProof/>
          <w:color w:val="000000"/>
          <w:szCs w:val="24"/>
        </w:rPr>
        <w:t xml:space="preserve"> </w:t>
      </w:r>
      <w:r w:rsidR="007F5535" w:rsidRPr="003F69FF">
        <w:rPr>
          <w:noProof/>
          <w:color w:val="000000"/>
          <w:szCs w:val="24"/>
        </w:rPr>
        <w:t>kuolemaan johtan</w:t>
      </w:r>
      <w:r w:rsidR="000F6021" w:rsidRPr="003F69FF">
        <w:rPr>
          <w:noProof/>
          <w:color w:val="000000"/>
          <w:szCs w:val="24"/>
        </w:rPr>
        <w:t>eita</w:t>
      </w:r>
      <w:r w:rsidR="007F5535" w:rsidRPr="003F69FF">
        <w:rPr>
          <w:noProof/>
          <w:color w:val="000000"/>
          <w:szCs w:val="24"/>
        </w:rPr>
        <w:t xml:space="preserve"> </w:t>
      </w:r>
      <w:r w:rsidR="000F6021" w:rsidRPr="003F69FF">
        <w:rPr>
          <w:noProof/>
          <w:color w:val="000000"/>
          <w:szCs w:val="24"/>
        </w:rPr>
        <w:t>tapauksia)</w:t>
      </w:r>
      <w:r w:rsidRPr="003F69FF">
        <w:rPr>
          <w:noProof/>
          <w:color w:val="000000"/>
          <w:szCs w:val="24"/>
        </w:rPr>
        <w:t xml:space="preserve"> (ks. kohta 4.8). </w:t>
      </w:r>
      <w:r w:rsidR="007F5535" w:rsidRPr="003F69FF">
        <w:rPr>
          <w:noProof/>
          <w:color w:val="000000"/>
          <w:szCs w:val="24"/>
        </w:rPr>
        <w:t>Maksan toimintakokeet, mukaan lukien ALAT, ASAT ja bilirubiini, tulee tehdä kerran viikossa kahden ensimmäisen hoitokuukauden aikana, sen jälkeen kuukausittain ja kliinisen tarpeen mukaan. Määritykset tulee toistaa tiheämmin, jos maksan toimintakokeiden arvot kohoavat vaikeusasteelle 2, 3 tai 4. Potilaan transaminaasien nousun huomioiminen annostelussa, ks. kohta 4.2.</w:t>
      </w:r>
    </w:p>
    <w:p w14:paraId="1495F192" w14:textId="77777777" w:rsidR="007F5535" w:rsidRPr="003F69FF" w:rsidRDefault="007F5535" w:rsidP="00992547">
      <w:pPr>
        <w:widowControl w:val="0"/>
        <w:suppressAutoHyphens/>
        <w:rPr>
          <w:i/>
          <w:noProof/>
          <w:color w:val="000000"/>
          <w:szCs w:val="24"/>
          <w:u w:val="single"/>
        </w:rPr>
      </w:pPr>
    </w:p>
    <w:p w14:paraId="57613020" w14:textId="3E48E1D0" w:rsidR="007F5535" w:rsidRPr="003F69FF" w:rsidRDefault="007F5535" w:rsidP="00312E42">
      <w:pPr>
        <w:keepNext/>
        <w:keepLines/>
        <w:suppressAutoHyphens/>
        <w:rPr>
          <w:noProof/>
          <w:color w:val="000000"/>
          <w:szCs w:val="24"/>
          <w:u w:val="single"/>
        </w:rPr>
      </w:pPr>
      <w:r w:rsidRPr="003F69FF">
        <w:rPr>
          <w:noProof/>
          <w:color w:val="000000"/>
          <w:szCs w:val="24"/>
          <w:u w:val="single"/>
        </w:rPr>
        <w:t>Interstitiaalinen keuhkosairaus</w:t>
      </w:r>
      <w:r w:rsidR="001B50D6">
        <w:rPr>
          <w:noProof/>
          <w:color w:val="000000"/>
          <w:szCs w:val="24"/>
          <w:u w:val="single"/>
        </w:rPr>
        <w:t xml:space="preserve"> </w:t>
      </w:r>
      <w:r w:rsidRPr="003F69FF">
        <w:rPr>
          <w:noProof/>
          <w:color w:val="000000"/>
          <w:szCs w:val="24"/>
          <w:u w:val="single"/>
        </w:rPr>
        <w:t>/</w:t>
      </w:r>
      <w:r w:rsidR="001B50D6">
        <w:rPr>
          <w:noProof/>
          <w:color w:val="000000"/>
          <w:szCs w:val="24"/>
          <w:u w:val="single"/>
        </w:rPr>
        <w:t xml:space="preserve"> </w:t>
      </w:r>
      <w:r w:rsidRPr="003F69FF">
        <w:rPr>
          <w:noProof/>
          <w:color w:val="000000"/>
          <w:szCs w:val="24"/>
          <w:u w:val="single"/>
        </w:rPr>
        <w:t>pneumoniitti</w:t>
      </w:r>
    </w:p>
    <w:p w14:paraId="46801D68" w14:textId="77777777" w:rsidR="007F5535" w:rsidRPr="003F69FF" w:rsidRDefault="007F5535" w:rsidP="00312E42">
      <w:pPr>
        <w:keepNext/>
        <w:keepLines/>
        <w:suppressAutoHyphens/>
        <w:rPr>
          <w:noProof/>
          <w:color w:val="000000"/>
          <w:szCs w:val="24"/>
        </w:rPr>
      </w:pPr>
    </w:p>
    <w:p w14:paraId="3BF4FA32" w14:textId="46B137E8" w:rsidR="007F5535" w:rsidRPr="003F69FF" w:rsidRDefault="00A11410" w:rsidP="00312E42">
      <w:pPr>
        <w:keepNext/>
        <w:keepLines/>
        <w:suppressAutoHyphens/>
        <w:rPr>
          <w:noProof/>
          <w:color w:val="000000"/>
          <w:szCs w:val="24"/>
        </w:rPr>
      </w:pPr>
      <w:r w:rsidRPr="003F69FF">
        <w:rPr>
          <w:noProof/>
          <w:color w:val="000000"/>
          <w:szCs w:val="24"/>
        </w:rPr>
        <w:t>Kritsotinibi</w:t>
      </w:r>
      <w:r w:rsidR="007F5535" w:rsidRPr="003F69FF">
        <w:rPr>
          <w:noProof/>
          <w:color w:val="000000"/>
          <w:szCs w:val="24"/>
        </w:rPr>
        <w:t xml:space="preserve">hoitoa saavilla potilailla voi esiintyä vaikea-asteista, hengenvaarallista tai kuolemaan johtavaa </w:t>
      </w:r>
      <w:r w:rsidR="007F5535" w:rsidRPr="004D2A20">
        <w:rPr>
          <w:noProof/>
          <w:color w:val="000000"/>
          <w:szCs w:val="24"/>
        </w:rPr>
        <w:t>ILD</w:t>
      </w:r>
      <w:r w:rsidR="004D2A20">
        <w:rPr>
          <w:noProof/>
          <w:color w:val="000000"/>
          <w:szCs w:val="24"/>
        </w:rPr>
        <w:t>:tä</w:t>
      </w:r>
      <w:r w:rsidR="007F5535" w:rsidRPr="004D2A20">
        <w:rPr>
          <w:noProof/>
          <w:color w:val="000000"/>
          <w:szCs w:val="24"/>
        </w:rPr>
        <w:t>/</w:t>
      </w:r>
      <w:r w:rsidR="007F5535" w:rsidRPr="003F69FF">
        <w:rPr>
          <w:noProof/>
          <w:color w:val="000000"/>
          <w:szCs w:val="24"/>
        </w:rPr>
        <w:t xml:space="preserve">pneumoniittia. Potilaita, joilla on ILD:hen/pneumoniittiin viittaavia keuhko-oireita, tulee seurata. </w:t>
      </w:r>
      <w:r w:rsidR="00B043F9" w:rsidRPr="003F69FF">
        <w:rPr>
          <w:noProof/>
          <w:color w:val="000000"/>
          <w:szCs w:val="24"/>
        </w:rPr>
        <w:t>Kritsotinibi</w:t>
      </w:r>
      <w:r w:rsidR="007F5535" w:rsidRPr="003F69FF">
        <w:rPr>
          <w:noProof/>
          <w:color w:val="000000"/>
          <w:szCs w:val="24"/>
        </w:rPr>
        <w:t>hoito tulee keskeyttää, jos ILD:tä/pneumoniittia epäillään. Erotusdiagnostiikassa on otettava huomioon lääkkeen aiheuttaman ILD:n</w:t>
      </w:r>
      <w:r w:rsidR="007F5535" w:rsidRPr="003F69FF">
        <w:rPr>
          <w:color w:val="000000"/>
          <w:szCs w:val="18"/>
        </w:rPr>
        <w:t xml:space="preserve">/pneumoniitin mahdollisuus, jos potilaalla on ILD:n kaltainen tila kuten pneumoniitti, sädepneumoniitti, allerginen alveoliitti, interstitiaalinen pneumoniitti, keuhkofibroosi, aikuisen hengitysvaikeusoireyhtymä (ARDS), alveoliitti, keuhkoinfiltraatio, keuhkokuume, keuhkoödeema, keuhkoahtaumatauti, pleuraeffuusio, aspiraatiokeuhkokuume, bronkiitti, tukkeava bronkioliitti tai keuhkoputkien laajentuma. </w:t>
      </w:r>
      <w:r w:rsidR="007F5535" w:rsidRPr="003F69FF">
        <w:rPr>
          <w:noProof/>
          <w:color w:val="000000"/>
          <w:szCs w:val="24"/>
        </w:rPr>
        <w:t xml:space="preserve">ILD:n/pneumoniitin muut mahdolliset syyt tulee sulkea pois, ja </w:t>
      </w:r>
      <w:r w:rsidR="00B043F9" w:rsidRPr="003F69FF">
        <w:rPr>
          <w:noProof/>
          <w:color w:val="000000"/>
          <w:szCs w:val="24"/>
        </w:rPr>
        <w:t>kritsotinibi</w:t>
      </w:r>
      <w:r w:rsidR="007F5535" w:rsidRPr="003F69FF">
        <w:rPr>
          <w:noProof/>
          <w:color w:val="000000"/>
          <w:szCs w:val="24"/>
        </w:rPr>
        <w:t>hoito tulee lopet</w:t>
      </w:r>
      <w:r w:rsidR="00B043F9" w:rsidRPr="003F69FF">
        <w:rPr>
          <w:noProof/>
          <w:color w:val="000000"/>
          <w:szCs w:val="24"/>
        </w:rPr>
        <w:t>taa</w:t>
      </w:r>
      <w:r w:rsidR="007F5535" w:rsidRPr="003F69FF">
        <w:rPr>
          <w:noProof/>
          <w:color w:val="000000"/>
          <w:szCs w:val="24"/>
        </w:rPr>
        <w:t xml:space="preserve"> pysyvästi, jos potilaalla todetaan hoitoon liittyvä ILD/pneumoniitti (ks. kohdat 4.2 ja 4.8). </w:t>
      </w:r>
    </w:p>
    <w:p w14:paraId="402F1AB8" w14:textId="77777777" w:rsidR="007F5535" w:rsidRPr="003F69FF" w:rsidRDefault="007F5535">
      <w:pPr>
        <w:suppressAutoHyphens/>
        <w:rPr>
          <w:i/>
          <w:noProof/>
          <w:color w:val="000000"/>
          <w:szCs w:val="24"/>
          <w:u w:val="single"/>
        </w:rPr>
      </w:pPr>
    </w:p>
    <w:p w14:paraId="6A20D46A" w14:textId="77777777" w:rsidR="007F5535" w:rsidRPr="003F69FF" w:rsidRDefault="007F5535">
      <w:pPr>
        <w:suppressAutoHyphens/>
        <w:rPr>
          <w:noProof/>
          <w:color w:val="000000"/>
          <w:szCs w:val="24"/>
          <w:u w:val="single"/>
        </w:rPr>
      </w:pPr>
      <w:r w:rsidRPr="003F69FF">
        <w:rPr>
          <w:noProof/>
          <w:color w:val="000000"/>
          <w:szCs w:val="24"/>
          <w:u w:val="single"/>
        </w:rPr>
        <w:t>QT-ajan piteneminen</w:t>
      </w:r>
    </w:p>
    <w:p w14:paraId="0881E2F8" w14:textId="77777777" w:rsidR="007F5535" w:rsidRPr="003F69FF" w:rsidRDefault="007F5535">
      <w:pPr>
        <w:suppressAutoHyphens/>
        <w:rPr>
          <w:noProof/>
          <w:color w:val="000000"/>
          <w:szCs w:val="24"/>
        </w:rPr>
      </w:pPr>
    </w:p>
    <w:p w14:paraId="79ECEC41" w14:textId="77777777" w:rsidR="007F5535" w:rsidRPr="003F69FF" w:rsidRDefault="007F5535">
      <w:pPr>
        <w:suppressAutoHyphens/>
        <w:rPr>
          <w:noProof/>
          <w:color w:val="000000"/>
          <w:szCs w:val="24"/>
        </w:rPr>
      </w:pPr>
      <w:r w:rsidRPr="003F69FF">
        <w:rPr>
          <w:noProof/>
          <w:color w:val="000000"/>
          <w:szCs w:val="24"/>
        </w:rPr>
        <w:t xml:space="preserve">Kliinisissä tutkimuksissa </w:t>
      </w:r>
      <w:r w:rsidR="00A11410" w:rsidRPr="003F69FF">
        <w:rPr>
          <w:noProof/>
          <w:color w:val="000000"/>
          <w:szCs w:val="24"/>
        </w:rPr>
        <w:t>kritsotinibi</w:t>
      </w:r>
      <w:r w:rsidRPr="003F69FF">
        <w:rPr>
          <w:noProof/>
          <w:color w:val="000000"/>
          <w:szCs w:val="24"/>
        </w:rPr>
        <w:t xml:space="preserve">hoitoa saaneilla potilailla on havaittu QTc-ajan pitenemistä (ks. kohdat 4.8 ja 5.2), mikä voi lisätä kammioperäisten takyarytmioiden (esim. kääntyvien kärkien takykardia, torsade de pointes) tai äkkikuoleman riskiä. </w:t>
      </w:r>
      <w:r w:rsidRPr="003F69FF">
        <w:rPr>
          <w:color w:val="000000"/>
          <w:szCs w:val="18"/>
        </w:rPr>
        <w:t xml:space="preserve">Ennen hoidon aloittamista siitä saatava hyöty ja mahdolliset riskit on arvioitava potilailla, joilla on bradykardia tai </w:t>
      </w:r>
      <w:r w:rsidRPr="003F69FF">
        <w:rPr>
          <w:noProof/>
          <w:color w:val="000000"/>
          <w:szCs w:val="24"/>
        </w:rPr>
        <w:t>joilla on aiemmin esiintynyt QTc-ajan pitenemistä tai alttius QTc-ajan pitenemiseen, samoin potilailla</w:t>
      </w:r>
      <w:r w:rsidRPr="003F69FF">
        <w:rPr>
          <w:color w:val="000000"/>
          <w:szCs w:val="18"/>
        </w:rPr>
        <w:t>, jotka käyttävät s</w:t>
      </w:r>
      <w:r w:rsidRPr="003F69FF">
        <w:rPr>
          <w:noProof/>
          <w:color w:val="000000"/>
          <w:szCs w:val="24"/>
        </w:rPr>
        <w:t xml:space="preserve">amanaikaisesti rytmihäiriölääkkeitä tai </w:t>
      </w:r>
      <w:r w:rsidRPr="003F69FF">
        <w:rPr>
          <w:color w:val="000000"/>
          <w:szCs w:val="18"/>
        </w:rPr>
        <w:t xml:space="preserve">tunnetusti QTc-aikaa pidentäviä lääkevalmisteita ja potilailla, joilla on sydänsairaus ja/tai elektrolyyttihäiriöitä. </w:t>
      </w:r>
      <w:r w:rsidRPr="003F69FF">
        <w:rPr>
          <w:noProof/>
          <w:color w:val="000000"/>
          <w:szCs w:val="24"/>
        </w:rPr>
        <w:t xml:space="preserve">Varovaisuutta tulee noudattaa annettaessa </w:t>
      </w:r>
      <w:r w:rsidR="00B043F9" w:rsidRPr="003F69FF">
        <w:rPr>
          <w:noProof/>
          <w:color w:val="000000"/>
          <w:szCs w:val="24"/>
        </w:rPr>
        <w:t>kritsotinibia</w:t>
      </w:r>
      <w:r w:rsidRPr="003F69FF">
        <w:rPr>
          <w:noProof/>
          <w:color w:val="000000"/>
          <w:szCs w:val="24"/>
        </w:rPr>
        <w:t xml:space="preserve"> näille potilaille ja sydänsähkökäyrä (EKG) on rekisteröitävä, elektrolyytit määritettävä ja munuaisten toiminta tutkittava säännöllisin väliajoin. Käytettäessä </w:t>
      </w:r>
      <w:r w:rsidR="00B043F9" w:rsidRPr="003F69FF">
        <w:rPr>
          <w:noProof/>
          <w:color w:val="000000"/>
          <w:szCs w:val="24"/>
        </w:rPr>
        <w:t>kritsotinibia</w:t>
      </w:r>
      <w:r w:rsidRPr="003F69FF">
        <w:rPr>
          <w:color w:val="000000"/>
          <w:szCs w:val="18"/>
        </w:rPr>
        <w:t xml:space="preserve"> EKG tulee rekisteröidä ja elektrolyytit (esim. kalsium, magnesium, kalium) määrittää juuri ennen hoidon aloittamista. Säännöllisin väliajoin toistuvia EKG- ja elektrolyyttitutkimuksia suositellaan erityisesti, jos hoidon alussa esiintyy oksentelua, ripulia, elimistön nestevajausta tai heikentynyttä munuaisten toimintaa</w:t>
      </w:r>
      <w:r w:rsidRPr="003F69FF">
        <w:rPr>
          <w:color w:val="000000"/>
          <w:szCs w:val="22"/>
          <w:lang w:eastAsia="en-GB"/>
        </w:rPr>
        <w:t>. Elektrolyytit tulee korjata tarvittaessa. Jos QTc-aika pitenee ≥ 60 millisekuntia lähtötasosta, mutta on &lt; 500 millisekuntia, kritsotinibihoito tulee keskeyttää ja kardiologia tulee konsultoida. Jos QTc-aika pitenee ≥ 500 millisekuntiin, kardiologia tulee konsultoida välittömästi</w:t>
      </w:r>
      <w:r w:rsidRPr="003F69FF">
        <w:rPr>
          <w:color w:val="000000"/>
          <w:szCs w:val="22"/>
        </w:rPr>
        <w:t xml:space="preserve">. </w:t>
      </w:r>
      <w:r w:rsidRPr="003F69FF">
        <w:rPr>
          <w:noProof/>
          <w:color w:val="000000"/>
          <w:szCs w:val="24"/>
        </w:rPr>
        <w:t>Potilaan QTc-ajan piteneminen, ks. kohdat 4.2, 4.8 ja 5.2.</w:t>
      </w:r>
    </w:p>
    <w:p w14:paraId="1130613E" w14:textId="77777777" w:rsidR="007F5535" w:rsidRPr="003F69FF" w:rsidRDefault="007F5535">
      <w:pPr>
        <w:suppressAutoHyphens/>
        <w:rPr>
          <w:noProof/>
          <w:color w:val="000000"/>
          <w:szCs w:val="24"/>
        </w:rPr>
      </w:pPr>
    </w:p>
    <w:p w14:paraId="080F4318" w14:textId="77777777" w:rsidR="007F5535" w:rsidRPr="003F69FF" w:rsidRDefault="007F5535" w:rsidP="00725742">
      <w:pPr>
        <w:keepNext/>
        <w:snapToGrid/>
        <w:rPr>
          <w:color w:val="000000"/>
          <w:szCs w:val="18"/>
          <w:u w:val="single"/>
          <w:lang w:eastAsia="en-US"/>
        </w:rPr>
      </w:pPr>
      <w:r w:rsidRPr="003F69FF">
        <w:rPr>
          <w:color w:val="000000"/>
          <w:szCs w:val="18"/>
          <w:u w:val="single"/>
          <w:lang w:eastAsia="en-US"/>
        </w:rPr>
        <w:t>Bradykardia</w:t>
      </w:r>
    </w:p>
    <w:p w14:paraId="4C8DB2B4" w14:textId="77777777" w:rsidR="007F5535" w:rsidRPr="003F69FF" w:rsidRDefault="007F5535" w:rsidP="00725742">
      <w:pPr>
        <w:keepNext/>
        <w:snapToGrid/>
        <w:rPr>
          <w:color w:val="000000"/>
          <w:szCs w:val="18"/>
          <w:u w:val="single"/>
          <w:lang w:eastAsia="en-US"/>
        </w:rPr>
      </w:pPr>
    </w:p>
    <w:p w14:paraId="730D8C10" w14:textId="41C6E3A7" w:rsidR="007F5535" w:rsidRPr="003F69FF" w:rsidRDefault="00FD0723" w:rsidP="00992547">
      <w:pPr>
        <w:widowControl w:val="0"/>
        <w:snapToGrid/>
        <w:rPr>
          <w:color w:val="000000"/>
          <w:szCs w:val="18"/>
          <w:lang w:eastAsia="en-US"/>
        </w:rPr>
      </w:pPr>
      <w:r w:rsidRPr="003F69FF">
        <w:rPr>
          <w:color w:val="000000"/>
          <w:szCs w:val="22"/>
          <w:lang w:eastAsia="en-US"/>
        </w:rPr>
        <w:t>B</w:t>
      </w:r>
      <w:r w:rsidR="007F5535" w:rsidRPr="003F69FF">
        <w:rPr>
          <w:color w:val="000000"/>
          <w:szCs w:val="22"/>
          <w:lang w:eastAsia="en-US"/>
        </w:rPr>
        <w:t>radykardiaa (syy-yhteyde</w:t>
      </w:r>
      <w:r w:rsidR="006633DC" w:rsidRPr="003F69FF">
        <w:rPr>
          <w:color w:val="000000"/>
          <w:szCs w:val="22"/>
          <w:lang w:eastAsia="en-US"/>
        </w:rPr>
        <w:t>stä</w:t>
      </w:r>
      <w:r w:rsidR="007F5535" w:rsidRPr="003F69FF">
        <w:rPr>
          <w:color w:val="000000"/>
          <w:szCs w:val="22"/>
          <w:lang w:eastAsia="en-US"/>
        </w:rPr>
        <w:t xml:space="preserve"> </w:t>
      </w:r>
      <w:r w:rsidR="006633DC" w:rsidRPr="003F69FF">
        <w:rPr>
          <w:color w:val="000000"/>
          <w:szCs w:val="22"/>
          <w:lang w:eastAsia="en-US"/>
        </w:rPr>
        <w:t>riippumatta</w:t>
      </w:r>
      <w:r w:rsidR="007F5535" w:rsidRPr="003F69FF">
        <w:rPr>
          <w:color w:val="000000"/>
          <w:szCs w:val="22"/>
          <w:lang w:eastAsia="en-US"/>
        </w:rPr>
        <w:t>) raportoitiin kliinisissä tutkimuksissa</w:t>
      </w:r>
      <w:r w:rsidR="007F5535" w:rsidRPr="003F69FF">
        <w:rPr>
          <w:color w:val="000000"/>
          <w:szCs w:val="18"/>
          <w:lang w:eastAsia="en-US"/>
        </w:rPr>
        <w:t xml:space="preserve"> </w:t>
      </w:r>
      <w:r w:rsidRPr="003F69FF">
        <w:rPr>
          <w:color w:val="000000"/>
          <w:szCs w:val="18"/>
          <w:lang w:eastAsia="en-US"/>
        </w:rPr>
        <w:t>1</w:t>
      </w:r>
      <w:r w:rsidR="00A11410" w:rsidRPr="003F69FF">
        <w:rPr>
          <w:color w:val="000000"/>
          <w:szCs w:val="18"/>
          <w:lang w:eastAsia="en-US"/>
        </w:rPr>
        <w:t>3</w:t>
      </w:r>
      <w:r w:rsidR="007F5535" w:rsidRPr="003F69FF">
        <w:rPr>
          <w:color w:val="000000"/>
          <w:szCs w:val="18"/>
          <w:lang w:eastAsia="en-US"/>
        </w:rPr>
        <w:t xml:space="preserve"> %:lla kritsotinibilla hoidetuista </w:t>
      </w:r>
      <w:r w:rsidR="00B846C5" w:rsidRPr="001C62BB">
        <w:rPr>
          <w:color w:val="000000"/>
          <w:szCs w:val="18"/>
          <w:lang w:eastAsia="en-US"/>
        </w:rPr>
        <w:t>aikuis</w:t>
      </w:r>
      <w:r w:rsidR="007F5535" w:rsidRPr="001C62BB">
        <w:rPr>
          <w:color w:val="000000"/>
          <w:szCs w:val="18"/>
          <w:lang w:eastAsia="en-US"/>
        </w:rPr>
        <w:t>potilaista</w:t>
      </w:r>
      <w:r w:rsidR="00B846C5" w:rsidRPr="001C62BB">
        <w:rPr>
          <w:color w:val="000000"/>
          <w:szCs w:val="18"/>
          <w:lang w:eastAsia="en-US"/>
        </w:rPr>
        <w:t>,</w:t>
      </w:r>
      <w:r w:rsidR="00B846C5">
        <w:rPr>
          <w:color w:val="000000"/>
          <w:szCs w:val="18"/>
          <w:lang w:eastAsia="en-US"/>
        </w:rPr>
        <w:t xml:space="preserve"> joilla o</w:t>
      </w:r>
      <w:r w:rsidR="008F613E">
        <w:rPr>
          <w:color w:val="000000"/>
          <w:szCs w:val="18"/>
          <w:lang w:eastAsia="en-US"/>
        </w:rPr>
        <w:t>li</w:t>
      </w:r>
      <w:r w:rsidR="00B846C5">
        <w:rPr>
          <w:color w:val="000000"/>
          <w:szCs w:val="18"/>
          <w:lang w:eastAsia="en-US"/>
        </w:rPr>
        <w:t xml:space="preserve"> ALK-positiivinen tai ROS1-positiivinen </w:t>
      </w:r>
      <w:r w:rsidR="008F613E">
        <w:rPr>
          <w:color w:val="000000"/>
          <w:szCs w:val="18"/>
          <w:lang w:eastAsia="en-US"/>
        </w:rPr>
        <w:t>NSCLC</w:t>
      </w:r>
      <w:r w:rsidR="00B846C5">
        <w:rPr>
          <w:color w:val="000000"/>
        </w:rPr>
        <w:t xml:space="preserve">, ja 17 %:lla </w:t>
      </w:r>
      <w:r w:rsidR="00B846C5">
        <w:rPr>
          <w:color w:val="000000"/>
        </w:rPr>
        <w:lastRenderedPageBreak/>
        <w:t>kritsotinibilla hoidetuista pediatrisista potilaista, joilla o</w:t>
      </w:r>
      <w:r w:rsidR="008F613E">
        <w:rPr>
          <w:color w:val="000000"/>
        </w:rPr>
        <w:t>li</w:t>
      </w:r>
      <w:r w:rsidR="00B846C5">
        <w:rPr>
          <w:color w:val="000000"/>
        </w:rPr>
        <w:t xml:space="preserve"> ALK-positiivinen </w:t>
      </w:r>
      <w:r w:rsidR="008F613E">
        <w:rPr>
          <w:color w:val="000000"/>
        </w:rPr>
        <w:t>ALCL</w:t>
      </w:r>
      <w:r w:rsidR="00B846C5" w:rsidRPr="00B846C5">
        <w:rPr>
          <w:color w:val="000000"/>
        </w:rPr>
        <w:t xml:space="preserve"> tai ALK-positiivinen </w:t>
      </w:r>
      <w:r w:rsidR="008F613E">
        <w:rPr>
          <w:color w:val="000000"/>
        </w:rPr>
        <w:t>IMT</w:t>
      </w:r>
      <w:r w:rsidR="007F5535" w:rsidRPr="003F69FF">
        <w:rPr>
          <w:color w:val="000000"/>
          <w:szCs w:val="18"/>
          <w:lang w:eastAsia="en-US"/>
        </w:rPr>
        <w:t xml:space="preserve">. </w:t>
      </w:r>
      <w:r w:rsidR="00B043F9" w:rsidRPr="003F69FF">
        <w:rPr>
          <w:noProof/>
          <w:color w:val="000000"/>
          <w:szCs w:val="24"/>
        </w:rPr>
        <w:t>Kritsotinibia</w:t>
      </w:r>
      <w:r w:rsidR="007F5535" w:rsidRPr="003F69FF">
        <w:rPr>
          <w:color w:val="000000"/>
          <w:szCs w:val="18"/>
          <w:lang w:eastAsia="en-US"/>
        </w:rPr>
        <w:t xml:space="preserve"> saavilla potilailla voi esiintyä oireista bradykardiaa (esim. pyörtymistä, heitehuimausta ja hypotensiota). Kritsotinibin maksimaalinen vaikutus sykkeen hidastumiseen voi ilmetä vasta useita viikkoja hoidon aloittamisen jälkeen. Kritsotinibin käyttöä yhdessä muiden bradykardiaa aiheuttavien lääkeaineiden (esim.</w:t>
      </w:r>
      <w:r w:rsidR="00703990" w:rsidRPr="003F69FF">
        <w:rPr>
          <w:color w:val="000000"/>
          <w:szCs w:val="18"/>
          <w:lang w:eastAsia="en-US"/>
        </w:rPr>
        <w:t> </w:t>
      </w:r>
      <w:r w:rsidR="007F5535" w:rsidRPr="003F69FF">
        <w:rPr>
          <w:color w:val="000000"/>
          <w:szCs w:val="18"/>
          <w:lang w:eastAsia="en-US"/>
        </w:rPr>
        <w:t xml:space="preserve">beetasalpaajien, </w:t>
      </w:r>
      <w:r w:rsidR="007F5535" w:rsidRPr="003F69FF">
        <w:rPr>
          <w:noProof/>
          <w:color w:val="000000"/>
          <w:szCs w:val="24"/>
        </w:rPr>
        <w:t>dihydropyridiineihin kuulumattomien kalsiumkanavan salpaajien</w:t>
      </w:r>
      <w:r w:rsidR="007F5535" w:rsidRPr="003F69FF">
        <w:rPr>
          <w:color w:val="000000"/>
          <w:szCs w:val="18"/>
          <w:lang w:eastAsia="en-US"/>
        </w:rPr>
        <w:t>, kuten verapamiilin ja diltiatseemin, klonidiinin ja digoksiinin) kanssa tulee mahdollisuuksien mukaan välttää, koska samanaikainen käyttö lisää oireisen bradykardian riskiä. Sydämen sykettä ja verenpainetta tulee seurata säännöllisesti. Annostusta ei tarvitse muuttaa, jos bradykardia on oireetonta. Potilaat, joille kehittyy oireinen bradykardia, ks. kohdat ”Annoksen muuttaminen” ja ”Haittavaikutukset” (ks. kohdat 4.2 ja 4.8).</w:t>
      </w:r>
    </w:p>
    <w:p w14:paraId="69C3387F" w14:textId="77777777" w:rsidR="007A1B53" w:rsidRPr="003F69FF" w:rsidRDefault="007A1B53" w:rsidP="00A410F5">
      <w:pPr>
        <w:pStyle w:val="Paragraph"/>
        <w:spacing w:after="0"/>
        <w:rPr>
          <w:bCs/>
          <w:color w:val="000000"/>
          <w:sz w:val="22"/>
          <w:szCs w:val="22"/>
          <w:u w:val="single"/>
          <w:lang w:val="fi-FI"/>
        </w:rPr>
      </w:pPr>
    </w:p>
    <w:p w14:paraId="015B558E" w14:textId="77777777" w:rsidR="00F1398C" w:rsidRPr="003F69FF" w:rsidRDefault="00F1398C" w:rsidP="00A410F5">
      <w:pPr>
        <w:pStyle w:val="Paragraph"/>
        <w:keepNext/>
        <w:keepLines/>
        <w:spacing w:after="0"/>
        <w:rPr>
          <w:bCs/>
          <w:color w:val="000000"/>
          <w:sz w:val="22"/>
          <w:szCs w:val="22"/>
          <w:u w:val="single"/>
          <w:lang w:val="fi-FI"/>
        </w:rPr>
      </w:pPr>
      <w:r w:rsidRPr="003F69FF">
        <w:rPr>
          <w:bCs/>
          <w:color w:val="000000"/>
          <w:sz w:val="22"/>
          <w:szCs w:val="22"/>
          <w:u w:val="single"/>
          <w:lang w:val="fi-FI"/>
        </w:rPr>
        <w:t>Sydämen vajaatoiminta</w:t>
      </w:r>
    </w:p>
    <w:p w14:paraId="27EDCDE7" w14:textId="77777777" w:rsidR="00F1398C" w:rsidRPr="003F69FF" w:rsidRDefault="00F1398C" w:rsidP="00A410F5">
      <w:pPr>
        <w:pStyle w:val="Paragraph"/>
        <w:keepNext/>
        <w:keepLines/>
        <w:spacing w:after="0"/>
        <w:rPr>
          <w:bCs/>
          <w:color w:val="000000"/>
          <w:sz w:val="22"/>
          <w:szCs w:val="22"/>
          <w:lang w:val="fi-FI"/>
        </w:rPr>
      </w:pPr>
    </w:p>
    <w:p w14:paraId="6900DBED" w14:textId="6124E1DA" w:rsidR="00F1398C" w:rsidRPr="003F69FF" w:rsidRDefault="00F1398C" w:rsidP="00F439BA">
      <w:pPr>
        <w:pStyle w:val="Paragraph"/>
        <w:spacing w:after="0"/>
        <w:rPr>
          <w:bCs/>
          <w:color w:val="000000"/>
          <w:sz w:val="22"/>
          <w:szCs w:val="22"/>
          <w:lang w:val="fi-FI"/>
        </w:rPr>
      </w:pPr>
      <w:r w:rsidRPr="003F69FF">
        <w:rPr>
          <w:bCs/>
          <w:color w:val="000000"/>
          <w:sz w:val="22"/>
          <w:szCs w:val="22"/>
          <w:lang w:val="fi-FI"/>
        </w:rPr>
        <w:t xml:space="preserve">Kritsotinibin kliinisissä tutkimuksissa ja markkinoille tulon jälkeisessä seurannassa </w:t>
      </w:r>
      <w:r w:rsidR="00902526" w:rsidRPr="001C62BB">
        <w:rPr>
          <w:bCs/>
          <w:color w:val="000000"/>
          <w:sz w:val="22"/>
          <w:szCs w:val="22"/>
          <w:lang w:val="fi-FI"/>
        </w:rPr>
        <w:t>aikuispotilailla</w:t>
      </w:r>
      <w:r w:rsidR="00902526">
        <w:rPr>
          <w:bCs/>
          <w:color w:val="000000"/>
          <w:sz w:val="22"/>
          <w:szCs w:val="22"/>
          <w:lang w:val="fi-FI"/>
        </w:rPr>
        <w:t xml:space="preserve"> </w:t>
      </w:r>
      <w:r w:rsidRPr="003F69FF">
        <w:rPr>
          <w:bCs/>
          <w:color w:val="000000"/>
          <w:sz w:val="22"/>
          <w:szCs w:val="22"/>
          <w:lang w:val="fi-FI"/>
        </w:rPr>
        <w:t>on raportoitu haittavaikutuksina vaikeaa, hengenvaarallista tai kuolemaan johtanutta sydämen vajaatoimintaa (ks.</w:t>
      </w:r>
      <w:r w:rsidR="00987985" w:rsidRPr="003F69FF">
        <w:rPr>
          <w:bCs/>
          <w:color w:val="000000"/>
          <w:sz w:val="22"/>
          <w:szCs w:val="22"/>
          <w:lang w:val="fi-FI"/>
        </w:rPr>
        <w:t xml:space="preserve"> </w:t>
      </w:r>
      <w:r w:rsidRPr="003F69FF">
        <w:rPr>
          <w:bCs/>
          <w:color w:val="000000"/>
          <w:sz w:val="22"/>
          <w:szCs w:val="22"/>
          <w:lang w:val="fi-FI"/>
        </w:rPr>
        <w:t xml:space="preserve">kohta 4.8). </w:t>
      </w:r>
    </w:p>
    <w:p w14:paraId="6102039A" w14:textId="77777777" w:rsidR="00F1398C" w:rsidRPr="003F69FF" w:rsidRDefault="00F1398C" w:rsidP="00F439BA">
      <w:pPr>
        <w:pStyle w:val="Paragraph"/>
        <w:spacing w:after="0"/>
        <w:rPr>
          <w:bCs/>
          <w:color w:val="000000"/>
          <w:sz w:val="22"/>
          <w:szCs w:val="22"/>
          <w:lang w:val="fi-FI"/>
        </w:rPr>
      </w:pPr>
    </w:p>
    <w:p w14:paraId="25510DB4" w14:textId="77777777" w:rsidR="00F1398C" w:rsidRPr="00553889" w:rsidRDefault="00F1398C" w:rsidP="00F439BA">
      <w:pPr>
        <w:pStyle w:val="Paragraph"/>
        <w:spacing w:after="0"/>
        <w:rPr>
          <w:bCs/>
          <w:color w:val="000000"/>
          <w:sz w:val="22"/>
          <w:szCs w:val="22"/>
          <w:u w:val="single"/>
          <w:lang w:val="fi-FI"/>
        </w:rPr>
      </w:pPr>
      <w:r w:rsidRPr="00553889">
        <w:rPr>
          <w:bCs/>
          <w:color w:val="000000"/>
          <w:sz w:val="22"/>
          <w:szCs w:val="22"/>
          <w:lang w:val="fi-FI"/>
        </w:rPr>
        <w:t>Kritsotinibia saavia potilaita on seurattava sydämen vajaatoiminnan merkkien ja oireiden varalta (hengenahdistus, turvotus, nesteretentiosta johtuva nopea painonnousu). Seurantaohje koskee sekä potilaita, joilla on aiemmin ollut sydämen toiminnan häiriöitä, että potilaita, joilla sydämen toiminnan häiriöitä ei ole ollut. Annostelun keskeyttämistä, annoksen pienentämistä tai hoidon lopettamista on harkittava tarpeen mukaan, jos edellä mainittuja oireita havaitaan.</w:t>
      </w:r>
      <w:r w:rsidRPr="0060622E">
        <w:rPr>
          <w:bCs/>
          <w:color w:val="000000"/>
          <w:szCs w:val="22"/>
          <w:highlight w:val="yellow"/>
          <w:lang w:val="fi-FI"/>
        </w:rPr>
        <w:t xml:space="preserve"> </w:t>
      </w:r>
    </w:p>
    <w:p w14:paraId="3187754E" w14:textId="77777777" w:rsidR="007F5535" w:rsidRPr="00553889" w:rsidRDefault="007F5535" w:rsidP="00992547">
      <w:pPr>
        <w:widowControl w:val="0"/>
        <w:snapToGrid/>
        <w:rPr>
          <w:bCs/>
          <w:color w:val="000000"/>
          <w:szCs w:val="22"/>
          <w:u w:val="single"/>
          <w:lang w:eastAsia="en-US"/>
        </w:rPr>
      </w:pPr>
    </w:p>
    <w:p w14:paraId="34ABECAE" w14:textId="77777777" w:rsidR="007F5535" w:rsidRPr="003F69FF" w:rsidRDefault="007F5535" w:rsidP="00992547">
      <w:pPr>
        <w:widowControl w:val="0"/>
        <w:snapToGrid/>
        <w:rPr>
          <w:bCs/>
          <w:color w:val="000000"/>
          <w:szCs w:val="22"/>
          <w:u w:val="single"/>
          <w:lang w:eastAsia="en-US"/>
        </w:rPr>
      </w:pPr>
      <w:r w:rsidRPr="003F69FF">
        <w:rPr>
          <w:bCs/>
          <w:color w:val="000000"/>
          <w:szCs w:val="22"/>
          <w:u w:val="single"/>
          <w:lang w:eastAsia="en-US"/>
        </w:rPr>
        <w:t xml:space="preserve">Neutropenia ja leukopenia </w:t>
      </w:r>
    </w:p>
    <w:p w14:paraId="42A3A3A8" w14:textId="77777777" w:rsidR="00B717FC" w:rsidRPr="003F69FF" w:rsidRDefault="00B717FC" w:rsidP="00992547">
      <w:pPr>
        <w:widowControl w:val="0"/>
        <w:snapToGrid/>
        <w:rPr>
          <w:bCs/>
          <w:color w:val="000000"/>
          <w:szCs w:val="22"/>
          <w:u w:val="single"/>
          <w:lang w:eastAsia="en-US"/>
        </w:rPr>
      </w:pPr>
    </w:p>
    <w:p w14:paraId="1ACA32B5" w14:textId="3A8C7EFA" w:rsidR="007F5535" w:rsidRPr="003F69FF" w:rsidRDefault="007F5535" w:rsidP="007E1857">
      <w:pPr>
        <w:widowControl w:val="0"/>
        <w:snapToGrid/>
        <w:rPr>
          <w:noProof/>
          <w:color w:val="000000"/>
          <w:szCs w:val="24"/>
        </w:rPr>
      </w:pPr>
      <w:r w:rsidRPr="003F69FF">
        <w:rPr>
          <w:bCs/>
          <w:color w:val="000000"/>
          <w:szCs w:val="22"/>
          <w:lang w:eastAsia="en-US"/>
        </w:rPr>
        <w:t>Kritsotinibin kliinisissä tutkimuksissa</w:t>
      </w:r>
      <w:r w:rsidR="007E1857" w:rsidRPr="003F69FF">
        <w:rPr>
          <w:bCs/>
          <w:color w:val="000000"/>
          <w:szCs w:val="22"/>
          <w:lang w:eastAsia="en-US"/>
        </w:rPr>
        <w:t xml:space="preserve"> ALK-</w:t>
      </w:r>
      <w:r w:rsidR="00CE2952" w:rsidRPr="003F69FF">
        <w:rPr>
          <w:bCs/>
          <w:color w:val="000000"/>
          <w:szCs w:val="22"/>
          <w:lang w:eastAsia="en-US"/>
        </w:rPr>
        <w:t>positiivista</w:t>
      </w:r>
      <w:r w:rsidR="00A11410" w:rsidRPr="003F69FF">
        <w:rPr>
          <w:bCs/>
          <w:color w:val="000000"/>
          <w:szCs w:val="22"/>
          <w:lang w:eastAsia="en-US"/>
        </w:rPr>
        <w:t xml:space="preserve"> tai ROS1-</w:t>
      </w:r>
      <w:r w:rsidR="007E1857" w:rsidRPr="003F69FF">
        <w:rPr>
          <w:bCs/>
          <w:color w:val="000000"/>
          <w:szCs w:val="22"/>
          <w:lang w:eastAsia="en-US"/>
        </w:rPr>
        <w:t xml:space="preserve">positiivista </w:t>
      </w:r>
      <w:r w:rsidR="00D67CF7">
        <w:rPr>
          <w:bCs/>
          <w:color w:val="000000"/>
          <w:szCs w:val="22"/>
          <w:lang w:eastAsia="en-US"/>
        </w:rPr>
        <w:t>NSCLC:ää</w:t>
      </w:r>
      <w:r w:rsidR="007E1857" w:rsidRPr="003F69FF">
        <w:rPr>
          <w:bCs/>
          <w:color w:val="000000"/>
          <w:szCs w:val="22"/>
          <w:lang w:eastAsia="en-US"/>
        </w:rPr>
        <w:t xml:space="preserve"> sairastavilla </w:t>
      </w:r>
      <w:r w:rsidR="00902526" w:rsidRPr="00F3697A">
        <w:rPr>
          <w:bCs/>
          <w:color w:val="000000"/>
          <w:szCs w:val="22"/>
          <w:lang w:eastAsia="en-US"/>
        </w:rPr>
        <w:t>aikuis</w:t>
      </w:r>
      <w:r w:rsidR="007E1857" w:rsidRPr="00F3697A">
        <w:rPr>
          <w:bCs/>
          <w:color w:val="000000"/>
          <w:szCs w:val="22"/>
          <w:lang w:eastAsia="en-US"/>
        </w:rPr>
        <w:t>potilailla</w:t>
      </w:r>
      <w:r w:rsidRPr="003F69FF">
        <w:rPr>
          <w:bCs/>
          <w:color w:val="000000"/>
          <w:szCs w:val="22"/>
          <w:lang w:eastAsia="en-US"/>
        </w:rPr>
        <w:t xml:space="preserve"> vaikeusasteen 3 tai 4 neutropeniaa </w:t>
      </w:r>
      <w:r w:rsidR="007C3F3B">
        <w:rPr>
          <w:bCs/>
          <w:color w:val="000000"/>
          <w:szCs w:val="22"/>
          <w:lang w:eastAsia="en-US"/>
        </w:rPr>
        <w:t xml:space="preserve">on raportoitu </w:t>
      </w:r>
      <w:r w:rsidRPr="003F69FF">
        <w:rPr>
          <w:bCs/>
          <w:color w:val="000000"/>
          <w:szCs w:val="22"/>
          <w:lang w:eastAsia="en-US"/>
        </w:rPr>
        <w:t>hyvin yleisesti (</w:t>
      </w:r>
      <w:r w:rsidR="00FD0723" w:rsidRPr="003F69FF">
        <w:rPr>
          <w:bCs/>
          <w:color w:val="000000"/>
          <w:szCs w:val="22"/>
          <w:lang w:eastAsia="en-US"/>
        </w:rPr>
        <w:t>12</w:t>
      </w:r>
      <w:r w:rsidRPr="003F69FF">
        <w:rPr>
          <w:bCs/>
          <w:color w:val="000000"/>
          <w:szCs w:val="22"/>
          <w:lang w:eastAsia="en-US"/>
        </w:rPr>
        <w:t xml:space="preserve"> %). </w:t>
      </w:r>
      <w:r w:rsidR="00902526">
        <w:rPr>
          <w:bCs/>
          <w:color w:val="000000"/>
          <w:szCs w:val="22"/>
          <w:lang w:eastAsia="en-US"/>
        </w:rPr>
        <w:t xml:space="preserve">Kritsotinibin kliinisissä tutkimuksissa </w:t>
      </w:r>
      <w:r w:rsidR="008F613E">
        <w:rPr>
          <w:bCs/>
          <w:color w:val="000000"/>
          <w:szCs w:val="22"/>
          <w:lang w:eastAsia="en-US"/>
        </w:rPr>
        <w:t xml:space="preserve">ALK-positiivista ALCL:ää tai ALK-positiivista IMT:tä sairastavilla </w:t>
      </w:r>
      <w:r w:rsidR="00902526">
        <w:rPr>
          <w:bCs/>
          <w:color w:val="000000"/>
          <w:szCs w:val="22"/>
          <w:lang w:eastAsia="en-US"/>
        </w:rPr>
        <w:t>pediatrisilla potilailla</w:t>
      </w:r>
      <w:r w:rsidR="008F613E">
        <w:rPr>
          <w:bCs/>
          <w:color w:val="000000"/>
          <w:szCs w:val="22"/>
          <w:lang w:eastAsia="en-US"/>
        </w:rPr>
        <w:t xml:space="preserve"> </w:t>
      </w:r>
      <w:r w:rsidR="00902526">
        <w:rPr>
          <w:bCs/>
          <w:color w:val="000000"/>
          <w:szCs w:val="22"/>
          <w:lang w:eastAsia="en-US"/>
        </w:rPr>
        <w:t>vaikeusasteen 3</w:t>
      </w:r>
      <w:r w:rsidR="00A33174">
        <w:rPr>
          <w:bCs/>
          <w:color w:val="000000"/>
          <w:szCs w:val="22"/>
          <w:lang w:eastAsia="en-US"/>
        </w:rPr>
        <w:t xml:space="preserve"> </w:t>
      </w:r>
      <w:r w:rsidR="00902526">
        <w:rPr>
          <w:bCs/>
          <w:color w:val="000000"/>
          <w:szCs w:val="22"/>
          <w:lang w:eastAsia="en-US"/>
        </w:rPr>
        <w:t>tai</w:t>
      </w:r>
      <w:r w:rsidR="00A33174">
        <w:rPr>
          <w:bCs/>
          <w:color w:val="000000"/>
          <w:szCs w:val="22"/>
          <w:lang w:eastAsia="en-US"/>
        </w:rPr>
        <w:t> </w:t>
      </w:r>
      <w:r w:rsidR="00902526">
        <w:rPr>
          <w:bCs/>
          <w:color w:val="000000"/>
          <w:szCs w:val="22"/>
          <w:lang w:eastAsia="en-US"/>
        </w:rPr>
        <w:t xml:space="preserve">4 neutropeniaa on raportoitu hyvin yleisesti (68 %). </w:t>
      </w:r>
      <w:r w:rsidR="00A33174" w:rsidRPr="003F69FF">
        <w:rPr>
          <w:bCs/>
          <w:color w:val="000000"/>
          <w:szCs w:val="22"/>
          <w:lang w:eastAsia="en-US"/>
        </w:rPr>
        <w:t xml:space="preserve">ALK-positiivista tai ROS1-positiivista </w:t>
      </w:r>
      <w:r w:rsidR="00D67CF7">
        <w:rPr>
          <w:bCs/>
          <w:color w:val="000000"/>
          <w:szCs w:val="22"/>
          <w:lang w:eastAsia="en-US"/>
        </w:rPr>
        <w:t>NSCLC:ää</w:t>
      </w:r>
      <w:r w:rsidR="00A33174" w:rsidRPr="003F69FF">
        <w:rPr>
          <w:bCs/>
          <w:color w:val="000000"/>
          <w:szCs w:val="22"/>
          <w:lang w:eastAsia="en-US"/>
        </w:rPr>
        <w:t xml:space="preserve"> </w:t>
      </w:r>
      <w:r w:rsidR="00D67CF7">
        <w:rPr>
          <w:bCs/>
          <w:color w:val="000000"/>
          <w:szCs w:val="22"/>
          <w:lang w:eastAsia="en-US"/>
        </w:rPr>
        <w:t xml:space="preserve">sairastavilla potilailla </w:t>
      </w:r>
      <w:r w:rsidR="00C01700">
        <w:rPr>
          <w:bCs/>
          <w:color w:val="000000"/>
          <w:szCs w:val="22"/>
          <w:lang w:eastAsia="en-US"/>
        </w:rPr>
        <w:t>v</w:t>
      </w:r>
      <w:r w:rsidRPr="003F69FF">
        <w:rPr>
          <w:bCs/>
          <w:color w:val="000000"/>
          <w:szCs w:val="22"/>
          <w:lang w:eastAsia="en-US"/>
        </w:rPr>
        <w:t>aikeusasteen 3 tai 4 leukopeniaa on raportoitu yleisesti (</w:t>
      </w:r>
      <w:r w:rsidR="00FD0723" w:rsidRPr="003F69FF">
        <w:rPr>
          <w:bCs/>
          <w:color w:val="000000"/>
          <w:szCs w:val="22"/>
          <w:lang w:eastAsia="en-US"/>
        </w:rPr>
        <w:t>3</w:t>
      </w:r>
      <w:r w:rsidRPr="003F69FF">
        <w:rPr>
          <w:bCs/>
          <w:color w:val="000000"/>
          <w:szCs w:val="22"/>
          <w:lang w:eastAsia="en-US"/>
        </w:rPr>
        <w:t xml:space="preserve"> %) </w:t>
      </w:r>
      <w:r w:rsidR="00F445C4">
        <w:rPr>
          <w:bCs/>
          <w:color w:val="000000"/>
          <w:szCs w:val="22"/>
          <w:lang w:eastAsia="en-US"/>
        </w:rPr>
        <w:t xml:space="preserve">ja </w:t>
      </w:r>
      <w:r w:rsidR="00D67CF7">
        <w:rPr>
          <w:bCs/>
          <w:color w:val="000000"/>
          <w:szCs w:val="22"/>
          <w:lang w:eastAsia="en-US"/>
        </w:rPr>
        <w:t xml:space="preserve">ALK-positiivista ALCL:ää tai ALK-positiivista IMT:tä sairastavilla </w:t>
      </w:r>
      <w:r w:rsidR="00F445C4">
        <w:rPr>
          <w:bCs/>
          <w:color w:val="000000"/>
          <w:szCs w:val="22"/>
          <w:lang w:eastAsia="en-US"/>
        </w:rPr>
        <w:t>pediatrisilla potilailla</w:t>
      </w:r>
      <w:r w:rsidR="00A33174">
        <w:rPr>
          <w:color w:val="000000"/>
        </w:rPr>
        <w:t xml:space="preserve"> </w:t>
      </w:r>
      <w:r w:rsidR="00A33174">
        <w:rPr>
          <w:bCs/>
          <w:color w:val="000000"/>
          <w:szCs w:val="22"/>
          <w:lang w:eastAsia="en-US"/>
        </w:rPr>
        <w:t>hyvin yleisesti (24 %)</w:t>
      </w:r>
      <w:r w:rsidR="00F445C4" w:rsidRPr="003F69FF">
        <w:rPr>
          <w:bCs/>
          <w:color w:val="000000"/>
          <w:szCs w:val="22"/>
          <w:lang w:eastAsia="en-US"/>
        </w:rPr>
        <w:t xml:space="preserve"> </w:t>
      </w:r>
      <w:r w:rsidRPr="003F69FF">
        <w:rPr>
          <w:bCs/>
          <w:color w:val="000000"/>
          <w:szCs w:val="22"/>
          <w:lang w:eastAsia="en-US"/>
        </w:rPr>
        <w:t xml:space="preserve">(ks. kohta 4.8). Kritsotinibin kliinisissä tutkimuksissa </w:t>
      </w:r>
      <w:r w:rsidR="00C01700" w:rsidRPr="003F69FF">
        <w:rPr>
          <w:bCs/>
          <w:color w:val="000000"/>
          <w:szCs w:val="22"/>
          <w:lang w:eastAsia="en-US"/>
        </w:rPr>
        <w:t xml:space="preserve">ALK-positiivista tai ROS1-positiivista </w:t>
      </w:r>
      <w:r w:rsidR="00C01700">
        <w:rPr>
          <w:bCs/>
          <w:color w:val="000000"/>
          <w:szCs w:val="22"/>
          <w:lang w:eastAsia="en-US"/>
        </w:rPr>
        <w:t>NSCLC:ää</w:t>
      </w:r>
      <w:r w:rsidR="00C01700" w:rsidRPr="003F69FF">
        <w:rPr>
          <w:bCs/>
          <w:color w:val="000000"/>
          <w:szCs w:val="22"/>
          <w:lang w:eastAsia="en-US"/>
        </w:rPr>
        <w:t xml:space="preserve"> sairastavi</w:t>
      </w:r>
      <w:r w:rsidR="00C01700">
        <w:rPr>
          <w:bCs/>
          <w:color w:val="000000"/>
          <w:szCs w:val="22"/>
          <w:lang w:eastAsia="en-US"/>
        </w:rPr>
        <w:t>lla</w:t>
      </w:r>
      <w:r w:rsidR="00C01700" w:rsidRPr="003F69FF">
        <w:rPr>
          <w:bCs/>
          <w:color w:val="000000"/>
          <w:szCs w:val="22"/>
          <w:lang w:eastAsia="en-US"/>
        </w:rPr>
        <w:t xml:space="preserve"> </w:t>
      </w:r>
      <w:r w:rsidR="00C01700" w:rsidRPr="00F3697A">
        <w:rPr>
          <w:bCs/>
          <w:color w:val="000000"/>
          <w:szCs w:val="22"/>
          <w:lang w:eastAsia="en-US"/>
        </w:rPr>
        <w:t>aikuispotilailla</w:t>
      </w:r>
      <w:r w:rsidR="00C01700">
        <w:rPr>
          <w:bCs/>
          <w:color w:val="000000"/>
          <w:szCs w:val="22"/>
          <w:lang w:eastAsia="en-US"/>
        </w:rPr>
        <w:t xml:space="preserve"> </w:t>
      </w:r>
      <w:r w:rsidRPr="003F69FF">
        <w:rPr>
          <w:bCs/>
          <w:color w:val="000000"/>
          <w:szCs w:val="22"/>
          <w:lang w:eastAsia="en-US"/>
        </w:rPr>
        <w:t xml:space="preserve">alle </w:t>
      </w:r>
      <w:r w:rsidR="00FD0723" w:rsidRPr="003F69FF">
        <w:rPr>
          <w:bCs/>
          <w:color w:val="000000"/>
          <w:szCs w:val="22"/>
          <w:lang w:eastAsia="en-US"/>
        </w:rPr>
        <w:t>0,5</w:t>
      </w:r>
      <w:r w:rsidRPr="003F69FF">
        <w:rPr>
          <w:bCs/>
          <w:color w:val="000000"/>
          <w:szCs w:val="22"/>
          <w:lang w:eastAsia="en-US"/>
        </w:rPr>
        <w:t> %:lla</w:t>
      </w:r>
      <w:r w:rsidR="00F445C4">
        <w:rPr>
          <w:bCs/>
          <w:color w:val="000000"/>
          <w:szCs w:val="22"/>
          <w:lang w:eastAsia="en-US"/>
        </w:rPr>
        <w:t xml:space="preserve"> </w:t>
      </w:r>
      <w:r w:rsidRPr="003F69FF">
        <w:rPr>
          <w:bCs/>
          <w:color w:val="000000"/>
          <w:szCs w:val="22"/>
          <w:lang w:eastAsia="en-US"/>
        </w:rPr>
        <w:t>potilaista esiintyi kuumeista neutropeniaa.</w:t>
      </w:r>
      <w:r w:rsidR="0057478F">
        <w:rPr>
          <w:bCs/>
          <w:color w:val="000000"/>
          <w:szCs w:val="22"/>
          <w:lang w:eastAsia="en-US"/>
        </w:rPr>
        <w:t xml:space="preserve"> ALK-positiivista ALCL:ää tai ALK-positiivista IMT:tä sairastavilla pediatrisilla potilailla </w:t>
      </w:r>
      <w:r w:rsidR="00F445C4">
        <w:rPr>
          <w:color w:val="000000"/>
        </w:rPr>
        <w:t xml:space="preserve">kuumeista neutropeniaa </w:t>
      </w:r>
      <w:r w:rsidR="00A33174">
        <w:rPr>
          <w:color w:val="000000"/>
        </w:rPr>
        <w:t>on raportoitu</w:t>
      </w:r>
      <w:r w:rsidR="00F445C4">
        <w:rPr>
          <w:color w:val="000000"/>
        </w:rPr>
        <w:t xml:space="preserve"> yleisesti </w:t>
      </w:r>
      <w:r w:rsidR="0057478F">
        <w:rPr>
          <w:color w:val="000000"/>
        </w:rPr>
        <w:t xml:space="preserve">(yksi potilas, </w:t>
      </w:r>
      <w:r w:rsidR="00F445C4">
        <w:rPr>
          <w:color w:val="000000"/>
        </w:rPr>
        <w:t>2,4 %).</w:t>
      </w:r>
      <w:r w:rsidR="00F445C4" w:rsidRPr="003F69FF">
        <w:rPr>
          <w:noProof/>
          <w:color w:val="000000"/>
          <w:szCs w:val="24"/>
        </w:rPr>
        <w:t xml:space="preserve"> </w:t>
      </w:r>
      <w:r w:rsidRPr="003F69FF">
        <w:rPr>
          <w:noProof/>
          <w:color w:val="000000"/>
          <w:szCs w:val="24"/>
        </w:rPr>
        <w:t>Täydellistä verenkuvaa, veren valkosolujen erittelylaskenta mukaan lukien, tulee seurata kliinisen tarpeen mukaan. Määrityksiä tulee tehdä tiheämmin, jos havaitaan vaikeusasteen 3 tai 4 poikkeavuuksia tai jos potilaalla esiintyy kuumetta tai infektio (ks. kohta 4.2).</w:t>
      </w:r>
    </w:p>
    <w:p w14:paraId="5A0818F4" w14:textId="77777777" w:rsidR="007F5535" w:rsidRPr="003F69FF" w:rsidRDefault="007F5535" w:rsidP="00992547">
      <w:pPr>
        <w:widowControl w:val="0"/>
        <w:suppressAutoHyphens/>
        <w:rPr>
          <w:noProof/>
          <w:color w:val="000000"/>
          <w:szCs w:val="24"/>
          <w:u w:val="single"/>
        </w:rPr>
      </w:pPr>
    </w:p>
    <w:p w14:paraId="03B22242" w14:textId="77777777" w:rsidR="007F5535" w:rsidRPr="003F69FF" w:rsidRDefault="007F5535" w:rsidP="00992547">
      <w:pPr>
        <w:widowControl w:val="0"/>
        <w:snapToGrid/>
        <w:rPr>
          <w:color w:val="000000"/>
          <w:szCs w:val="22"/>
          <w:u w:val="single"/>
          <w:lang w:eastAsia="en-US"/>
        </w:rPr>
      </w:pPr>
      <w:bookmarkStart w:id="7" w:name="_Toc268093955"/>
      <w:r w:rsidRPr="003F69FF">
        <w:rPr>
          <w:color w:val="000000"/>
          <w:szCs w:val="22"/>
          <w:u w:val="single"/>
          <w:lang w:eastAsia="en-US"/>
        </w:rPr>
        <w:t>Maha-suolikanavan perforaatio</w:t>
      </w:r>
      <w:bookmarkEnd w:id="7"/>
    </w:p>
    <w:p w14:paraId="63D8FABE" w14:textId="77777777" w:rsidR="007F5535" w:rsidRPr="003F69FF" w:rsidRDefault="007F5535" w:rsidP="00992547">
      <w:pPr>
        <w:widowControl w:val="0"/>
        <w:snapToGrid/>
        <w:rPr>
          <w:bCs/>
          <w:color w:val="000000"/>
          <w:szCs w:val="22"/>
          <w:lang w:eastAsia="en-US"/>
        </w:rPr>
      </w:pPr>
    </w:p>
    <w:p w14:paraId="161830C7" w14:textId="77777777" w:rsidR="007F5535" w:rsidRPr="003F69FF" w:rsidRDefault="007F5535" w:rsidP="00992547">
      <w:pPr>
        <w:widowControl w:val="0"/>
        <w:snapToGrid/>
        <w:rPr>
          <w:bCs/>
          <w:color w:val="000000"/>
          <w:szCs w:val="22"/>
          <w:lang w:eastAsia="en-US"/>
        </w:rPr>
      </w:pPr>
      <w:r w:rsidRPr="003F69FF">
        <w:rPr>
          <w:bCs/>
          <w:color w:val="000000"/>
          <w:szCs w:val="22"/>
          <w:lang w:eastAsia="en-US"/>
        </w:rPr>
        <w:t xml:space="preserve">Kritsotinibin kliinisissä tutkimuksissa raportoitiin maha-suolikanavan perforaatiotapahtumia. </w:t>
      </w:r>
      <w:r w:rsidR="00B043F9" w:rsidRPr="003F69FF">
        <w:rPr>
          <w:noProof/>
          <w:color w:val="000000"/>
          <w:szCs w:val="24"/>
        </w:rPr>
        <w:t>Kritsotinibin</w:t>
      </w:r>
      <w:r w:rsidRPr="003F69FF">
        <w:rPr>
          <w:bCs/>
          <w:color w:val="000000"/>
          <w:szCs w:val="22"/>
          <w:lang w:eastAsia="en-US"/>
        </w:rPr>
        <w:t xml:space="preserve"> markkinoille tulon jälkeen on raportoitu kuolemaan johtaneita maha-suolikanavan perforaatiotapahtumia (ks.</w:t>
      </w:r>
      <w:r w:rsidR="00250A28" w:rsidRPr="003F69FF">
        <w:rPr>
          <w:bCs/>
          <w:color w:val="000000"/>
          <w:szCs w:val="22"/>
          <w:lang w:eastAsia="en-US"/>
        </w:rPr>
        <w:t xml:space="preserve"> </w:t>
      </w:r>
      <w:r w:rsidRPr="003F69FF">
        <w:rPr>
          <w:bCs/>
          <w:color w:val="000000"/>
          <w:szCs w:val="22"/>
          <w:lang w:eastAsia="en-US"/>
        </w:rPr>
        <w:t>kohta 4.8).</w:t>
      </w:r>
    </w:p>
    <w:p w14:paraId="39140F65" w14:textId="77777777" w:rsidR="007F5535" w:rsidRPr="003F69FF" w:rsidRDefault="007F5535" w:rsidP="00AF5DFD">
      <w:pPr>
        <w:snapToGrid/>
        <w:rPr>
          <w:bCs/>
          <w:color w:val="000000"/>
          <w:szCs w:val="22"/>
          <w:lang w:eastAsia="en-US"/>
        </w:rPr>
      </w:pPr>
    </w:p>
    <w:p w14:paraId="519F6C02" w14:textId="77777777" w:rsidR="007F5535" w:rsidRPr="003F69FF" w:rsidRDefault="007F5535" w:rsidP="00AF5DFD">
      <w:pPr>
        <w:snapToGrid/>
        <w:rPr>
          <w:bCs/>
          <w:color w:val="000000"/>
          <w:szCs w:val="22"/>
          <w:lang w:eastAsia="en-US"/>
        </w:rPr>
      </w:pPr>
      <w:r w:rsidRPr="003F69FF">
        <w:rPr>
          <w:bCs/>
          <w:color w:val="000000"/>
          <w:szCs w:val="22"/>
          <w:lang w:eastAsia="en-US"/>
        </w:rPr>
        <w:t xml:space="preserve">Kritsotinibia tulee käyttää varoen, jos potilaalla on suurentunut riski saada maha-suolikanavan perforaatio (esim. aiempi divertikuliitti, maha-suolikanavan metastaaseja tai </w:t>
      </w:r>
      <w:r w:rsidR="00B043F9" w:rsidRPr="003F69FF">
        <w:rPr>
          <w:bCs/>
          <w:color w:val="000000"/>
          <w:szCs w:val="22"/>
          <w:lang w:eastAsia="en-US"/>
        </w:rPr>
        <w:t xml:space="preserve">jos </w:t>
      </w:r>
      <w:r w:rsidRPr="003F69FF">
        <w:rPr>
          <w:bCs/>
          <w:color w:val="000000"/>
          <w:szCs w:val="22"/>
          <w:lang w:eastAsia="en-US"/>
        </w:rPr>
        <w:t>samanaikai</w:t>
      </w:r>
      <w:r w:rsidR="00B043F9" w:rsidRPr="003F69FF">
        <w:rPr>
          <w:bCs/>
          <w:color w:val="000000"/>
          <w:szCs w:val="22"/>
          <w:lang w:eastAsia="en-US"/>
        </w:rPr>
        <w:t>sesti</w:t>
      </w:r>
      <w:r w:rsidRPr="003F69FF">
        <w:rPr>
          <w:bCs/>
          <w:color w:val="000000"/>
          <w:szCs w:val="22"/>
          <w:lang w:eastAsia="en-US"/>
        </w:rPr>
        <w:t xml:space="preserve"> </w:t>
      </w:r>
      <w:r w:rsidR="00B043F9" w:rsidRPr="003F69FF">
        <w:rPr>
          <w:bCs/>
          <w:color w:val="000000"/>
          <w:szCs w:val="22"/>
          <w:lang w:eastAsia="en-US"/>
        </w:rPr>
        <w:t>käytetään lääkevalmisteita</w:t>
      </w:r>
      <w:r w:rsidRPr="003F69FF">
        <w:rPr>
          <w:bCs/>
          <w:color w:val="000000"/>
          <w:szCs w:val="22"/>
          <w:lang w:eastAsia="en-US"/>
        </w:rPr>
        <w:t xml:space="preserve">, </w:t>
      </w:r>
      <w:r w:rsidR="00B043F9" w:rsidRPr="003F69FF">
        <w:rPr>
          <w:bCs/>
          <w:color w:val="000000"/>
          <w:szCs w:val="22"/>
          <w:lang w:eastAsia="en-US"/>
        </w:rPr>
        <w:t>joihin</w:t>
      </w:r>
      <w:r w:rsidRPr="003F69FF">
        <w:rPr>
          <w:bCs/>
          <w:color w:val="000000"/>
          <w:szCs w:val="22"/>
          <w:lang w:eastAsia="en-US"/>
        </w:rPr>
        <w:t xml:space="preserve"> tunnetusti liittyy maha-suolikanavan perforaation riski).</w:t>
      </w:r>
    </w:p>
    <w:p w14:paraId="6BFF6C27" w14:textId="77777777" w:rsidR="007F5535" w:rsidRPr="003F69FF" w:rsidRDefault="007F5535" w:rsidP="00AF5DFD">
      <w:pPr>
        <w:snapToGrid/>
        <w:rPr>
          <w:bCs/>
          <w:color w:val="000000"/>
          <w:szCs w:val="22"/>
          <w:lang w:eastAsia="en-US"/>
        </w:rPr>
      </w:pPr>
    </w:p>
    <w:p w14:paraId="40E515CB" w14:textId="77777777" w:rsidR="007F5535" w:rsidRPr="003F69FF" w:rsidRDefault="007F5535" w:rsidP="00AF5DFD">
      <w:pPr>
        <w:snapToGrid/>
        <w:rPr>
          <w:bCs/>
          <w:color w:val="000000"/>
          <w:szCs w:val="22"/>
          <w:lang w:eastAsia="en-US"/>
        </w:rPr>
      </w:pPr>
      <w:r w:rsidRPr="003F69FF">
        <w:rPr>
          <w:bCs/>
          <w:color w:val="000000"/>
          <w:szCs w:val="22"/>
          <w:lang w:eastAsia="en-US"/>
        </w:rPr>
        <w:t>Kritsotinibihoito tulee lopettaa, jos potilaalle kehittyy maha-suolikanavan perforaatio. Potilaille tulee kertoa ensimmäisistä maha-suolikanavan perforaatioon viittaavista oireista ja heitä tulee neuvoa hakeutumaan nopeasti lääkäriin, jos näitä oireita esiintyy.</w:t>
      </w:r>
    </w:p>
    <w:p w14:paraId="2F81EFE1" w14:textId="77777777" w:rsidR="006A47D7" w:rsidRPr="003F69FF" w:rsidRDefault="006A47D7" w:rsidP="006A47D7">
      <w:pPr>
        <w:snapToGrid/>
        <w:rPr>
          <w:bCs/>
          <w:color w:val="000000"/>
          <w:szCs w:val="22"/>
          <w:u w:val="single"/>
          <w:lang w:eastAsia="en-US"/>
        </w:rPr>
      </w:pPr>
    </w:p>
    <w:p w14:paraId="26DC4A21" w14:textId="77777777" w:rsidR="006A47D7" w:rsidRPr="003F69FF" w:rsidRDefault="006A47D7" w:rsidP="00F30009">
      <w:pPr>
        <w:snapToGrid/>
        <w:rPr>
          <w:bCs/>
          <w:color w:val="000000"/>
          <w:szCs w:val="22"/>
          <w:u w:val="single"/>
          <w:lang w:eastAsia="en-US"/>
        </w:rPr>
      </w:pPr>
      <w:r w:rsidRPr="003F69FF">
        <w:rPr>
          <w:bCs/>
          <w:color w:val="000000"/>
          <w:szCs w:val="22"/>
          <w:u w:val="single"/>
          <w:lang w:eastAsia="en-US"/>
        </w:rPr>
        <w:t>Vaikutukset munuaisten toimintaan</w:t>
      </w:r>
    </w:p>
    <w:p w14:paraId="6C14A116" w14:textId="77777777" w:rsidR="006A47D7" w:rsidRPr="003F69FF" w:rsidRDefault="006A47D7" w:rsidP="00F30009">
      <w:pPr>
        <w:snapToGrid/>
        <w:rPr>
          <w:bCs/>
          <w:color w:val="000000"/>
          <w:szCs w:val="22"/>
          <w:u w:val="single"/>
          <w:lang w:eastAsia="en-US"/>
        </w:rPr>
      </w:pPr>
    </w:p>
    <w:p w14:paraId="6E74C5AC" w14:textId="547F3FD7" w:rsidR="006A47D7" w:rsidRPr="003F69FF" w:rsidRDefault="006A47D7" w:rsidP="006A47D7">
      <w:pPr>
        <w:rPr>
          <w:color w:val="000000"/>
        </w:rPr>
      </w:pPr>
      <w:r w:rsidRPr="003F69FF">
        <w:rPr>
          <w:color w:val="000000"/>
        </w:rPr>
        <w:t xml:space="preserve">Kritsotinibin kliinisissä tutkimuksissa potilailla havaittiin kohonnutta veren kreatiniinipitoisuutta ja kreatiniinipuhdistuman laskua. Kliinisissä tutkimuksissa ja markkinoille tulon jälkeisessä seurannassa </w:t>
      </w:r>
      <w:r w:rsidRPr="003F69FF">
        <w:rPr>
          <w:color w:val="000000"/>
        </w:rPr>
        <w:lastRenderedPageBreak/>
        <w:t>kritsotinibilla hoidetuilla potilailla on raportoitu munuaisten vajaatoimintaa ja akuuttia munuaisten vajaatoimintaa. Myös kuolemaan johtaneita tapauksia, hemodialyysia vaatineita tapauksia sekä vaikeusasteen 4 hyperkalemiaa on todettu</w:t>
      </w:r>
      <w:r w:rsidR="00E674C8">
        <w:rPr>
          <w:color w:val="000000"/>
        </w:rPr>
        <w:t xml:space="preserve"> </w:t>
      </w:r>
      <w:r w:rsidR="00E674C8" w:rsidRPr="00F3697A">
        <w:rPr>
          <w:color w:val="000000"/>
        </w:rPr>
        <w:t>aikuispotilailla</w:t>
      </w:r>
      <w:r w:rsidRPr="003F69FF">
        <w:rPr>
          <w:color w:val="000000"/>
        </w:rPr>
        <w:t>. Potilaiden munuais</w:t>
      </w:r>
      <w:r w:rsidR="00971E12" w:rsidRPr="003F69FF">
        <w:rPr>
          <w:color w:val="000000"/>
        </w:rPr>
        <w:t xml:space="preserve">ten </w:t>
      </w:r>
      <w:r w:rsidRPr="003F69FF">
        <w:rPr>
          <w:color w:val="000000"/>
        </w:rPr>
        <w:t>toiminnan tutkimista ennen kritsotinibihoidon aloittamista ja seurantaa hoidon aikana suositellaan. Erityistä huomiota tulee kiinnittää potilaisiin, joilla on riskitekijöitä tai joilla on aikaisemmin todettu munuais</w:t>
      </w:r>
      <w:r w:rsidR="00971E12" w:rsidRPr="003F69FF">
        <w:rPr>
          <w:color w:val="000000"/>
        </w:rPr>
        <w:t xml:space="preserve">ten </w:t>
      </w:r>
      <w:r w:rsidRPr="003F69FF">
        <w:rPr>
          <w:color w:val="000000"/>
        </w:rPr>
        <w:t>toiminnan huononemista (ks. kohta 4.8).</w:t>
      </w:r>
    </w:p>
    <w:p w14:paraId="10D03AEB" w14:textId="77777777" w:rsidR="007F5535" w:rsidRPr="003F69FF" w:rsidRDefault="007F5535" w:rsidP="00725742">
      <w:pPr>
        <w:suppressAutoHyphens/>
        <w:rPr>
          <w:noProof/>
          <w:color w:val="000000"/>
          <w:szCs w:val="24"/>
          <w:u w:val="single"/>
        </w:rPr>
      </w:pPr>
    </w:p>
    <w:p w14:paraId="1F70FE59" w14:textId="77777777" w:rsidR="007F5535" w:rsidRPr="003F69FF" w:rsidRDefault="007F5535" w:rsidP="0001422E">
      <w:pPr>
        <w:suppressAutoHyphens/>
        <w:rPr>
          <w:noProof/>
          <w:color w:val="000000"/>
          <w:szCs w:val="24"/>
          <w:u w:val="single"/>
        </w:rPr>
      </w:pPr>
      <w:r w:rsidRPr="003F69FF">
        <w:rPr>
          <w:noProof/>
          <w:color w:val="000000"/>
          <w:szCs w:val="24"/>
          <w:u w:val="single"/>
        </w:rPr>
        <w:t>Munuaisten vajaatoiminta</w:t>
      </w:r>
    </w:p>
    <w:p w14:paraId="4CDA5FEB" w14:textId="77777777" w:rsidR="007F5535" w:rsidRPr="003F69FF" w:rsidRDefault="007F5535" w:rsidP="0001422E">
      <w:pPr>
        <w:suppressAutoHyphens/>
        <w:rPr>
          <w:noProof/>
          <w:color w:val="000000"/>
          <w:szCs w:val="24"/>
        </w:rPr>
      </w:pPr>
    </w:p>
    <w:p w14:paraId="709E8E10" w14:textId="77777777" w:rsidR="007F5535" w:rsidRPr="003F69FF" w:rsidRDefault="007F5535" w:rsidP="0001422E">
      <w:pPr>
        <w:suppressAutoHyphens/>
        <w:rPr>
          <w:noProof/>
          <w:color w:val="000000"/>
          <w:szCs w:val="24"/>
        </w:rPr>
      </w:pPr>
      <w:r w:rsidRPr="003F69FF">
        <w:rPr>
          <w:noProof/>
          <w:color w:val="000000"/>
          <w:szCs w:val="24"/>
        </w:rPr>
        <w:t>Kritsotinibin annostusta tulee muuttaa vaikeaa munuaisten vajaatoimintaa sairastavilla potilailla, jotka eivät tarvitse peritoneaalidialyysiä tai hemodialyysiä (ks. kohdat 4.2 ja 5.2).</w:t>
      </w:r>
    </w:p>
    <w:p w14:paraId="0DBCF7E6" w14:textId="77777777" w:rsidR="007F5535" w:rsidRPr="003F69FF" w:rsidRDefault="007F5535">
      <w:pPr>
        <w:suppressAutoHyphens/>
        <w:rPr>
          <w:noProof/>
          <w:color w:val="000000"/>
          <w:szCs w:val="24"/>
          <w:u w:val="single"/>
        </w:rPr>
      </w:pPr>
    </w:p>
    <w:p w14:paraId="257EDE3D" w14:textId="77777777" w:rsidR="007F5535" w:rsidRPr="003F69FF" w:rsidRDefault="007F5535" w:rsidP="00A410F5">
      <w:pPr>
        <w:suppressAutoHyphens/>
        <w:rPr>
          <w:noProof/>
          <w:color w:val="000000"/>
          <w:szCs w:val="24"/>
          <w:u w:val="single"/>
        </w:rPr>
      </w:pPr>
      <w:r w:rsidRPr="003F69FF">
        <w:rPr>
          <w:noProof/>
          <w:color w:val="000000"/>
          <w:szCs w:val="24"/>
          <w:u w:val="single"/>
        </w:rPr>
        <w:t>Vaikutukset näkökykyyn</w:t>
      </w:r>
    </w:p>
    <w:p w14:paraId="0F20A008" w14:textId="77777777" w:rsidR="007F5535" w:rsidRPr="003F69FF" w:rsidRDefault="007F5535" w:rsidP="00A410F5">
      <w:pPr>
        <w:suppressAutoHyphens/>
        <w:rPr>
          <w:noProof/>
          <w:color w:val="000000"/>
          <w:szCs w:val="24"/>
        </w:rPr>
      </w:pPr>
    </w:p>
    <w:p w14:paraId="71A80C86" w14:textId="3AF011F1" w:rsidR="00963743" w:rsidRPr="003F69FF" w:rsidRDefault="00963743" w:rsidP="00A410F5">
      <w:pPr>
        <w:suppressAutoHyphens/>
        <w:rPr>
          <w:color w:val="000000"/>
        </w:rPr>
      </w:pPr>
      <w:r w:rsidRPr="003F69FF">
        <w:rPr>
          <w:color w:val="000000"/>
        </w:rPr>
        <w:t xml:space="preserve">Kritsotinibin kliinisissä tutkimuksissa </w:t>
      </w:r>
      <w:r w:rsidRPr="003F69FF">
        <w:rPr>
          <w:bCs/>
          <w:color w:val="000000"/>
          <w:szCs w:val="22"/>
          <w:lang w:eastAsia="en-US"/>
        </w:rPr>
        <w:t>ALK-positiivista</w:t>
      </w:r>
      <w:r w:rsidR="00A11410" w:rsidRPr="003F69FF">
        <w:rPr>
          <w:bCs/>
          <w:color w:val="000000"/>
          <w:szCs w:val="22"/>
          <w:lang w:eastAsia="en-US"/>
        </w:rPr>
        <w:t xml:space="preserve"> tai ROS1-positiivista</w:t>
      </w:r>
      <w:r w:rsidRPr="003F69FF">
        <w:rPr>
          <w:bCs/>
          <w:color w:val="000000"/>
          <w:szCs w:val="22"/>
          <w:lang w:eastAsia="en-US"/>
        </w:rPr>
        <w:t xml:space="preserve"> </w:t>
      </w:r>
      <w:r w:rsidR="0057478F">
        <w:rPr>
          <w:bCs/>
          <w:color w:val="000000"/>
          <w:szCs w:val="22"/>
          <w:lang w:eastAsia="en-US"/>
        </w:rPr>
        <w:t>NSCL</w:t>
      </w:r>
      <w:r w:rsidR="00047D6C">
        <w:rPr>
          <w:bCs/>
          <w:color w:val="000000"/>
          <w:szCs w:val="22"/>
          <w:lang w:eastAsia="en-US"/>
        </w:rPr>
        <w:t>C</w:t>
      </w:r>
      <w:r w:rsidR="0057478F">
        <w:rPr>
          <w:bCs/>
          <w:color w:val="000000"/>
          <w:szCs w:val="22"/>
          <w:lang w:eastAsia="en-US"/>
        </w:rPr>
        <w:t>:ää</w:t>
      </w:r>
      <w:r w:rsidRPr="003F69FF">
        <w:rPr>
          <w:bCs/>
          <w:color w:val="000000"/>
          <w:szCs w:val="22"/>
          <w:lang w:eastAsia="en-US"/>
        </w:rPr>
        <w:t xml:space="preserve"> sairastavilla </w:t>
      </w:r>
      <w:r w:rsidR="00E674C8" w:rsidRPr="00A73F32">
        <w:rPr>
          <w:bCs/>
          <w:color w:val="000000"/>
          <w:szCs w:val="22"/>
          <w:lang w:eastAsia="en-US"/>
        </w:rPr>
        <w:t>aikuis</w:t>
      </w:r>
      <w:r w:rsidRPr="00A73F32">
        <w:rPr>
          <w:bCs/>
          <w:color w:val="000000"/>
          <w:szCs w:val="22"/>
          <w:lang w:eastAsia="en-US"/>
        </w:rPr>
        <w:t>potilailla</w:t>
      </w:r>
      <w:r w:rsidRPr="003F69FF">
        <w:rPr>
          <w:color w:val="000000"/>
        </w:rPr>
        <w:t xml:space="preserve"> (</w:t>
      </w:r>
      <w:r w:rsidR="00982A1B" w:rsidRPr="003F69FF">
        <w:rPr>
          <w:color w:val="000000"/>
        </w:rPr>
        <w:t>n = </w:t>
      </w:r>
      <w:r w:rsidR="00A11410" w:rsidRPr="003F69FF">
        <w:rPr>
          <w:color w:val="000000"/>
        </w:rPr>
        <w:t>1</w:t>
      </w:r>
      <w:r w:rsidR="00CE74A0">
        <w:rPr>
          <w:color w:val="000000"/>
        </w:rPr>
        <w:t> </w:t>
      </w:r>
      <w:r w:rsidR="00A11410" w:rsidRPr="003F69FF">
        <w:rPr>
          <w:color w:val="000000"/>
        </w:rPr>
        <w:t>722</w:t>
      </w:r>
      <w:r w:rsidRPr="003F69FF">
        <w:rPr>
          <w:color w:val="000000"/>
        </w:rPr>
        <w:t xml:space="preserve">) </w:t>
      </w:r>
      <w:r w:rsidR="00982A1B" w:rsidRPr="003F69FF">
        <w:rPr>
          <w:color w:val="000000"/>
        </w:rPr>
        <w:t>vaikeus</w:t>
      </w:r>
      <w:r w:rsidRPr="003F69FF">
        <w:rPr>
          <w:color w:val="000000"/>
        </w:rPr>
        <w:t>asteen</w:t>
      </w:r>
      <w:r w:rsidR="00982A1B" w:rsidRPr="003F69FF">
        <w:rPr>
          <w:color w:val="000000"/>
        </w:rPr>
        <w:t> </w:t>
      </w:r>
      <w:r w:rsidRPr="003F69FF">
        <w:rPr>
          <w:color w:val="000000"/>
        </w:rPr>
        <w:t xml:space="preserve">4 </w:t>
      </w:r>
      <w:r w:rsidR="00982A1B" w:rsidRPr="003F69FF">
        <w:rPr>
          <w:color w:val="000000"/>
        </w:rPr>
        <w:t>näkökenttäpuutosta</w:t>
      </w:r>
      <w:r w:rsidRPr="003F69FF">
        <w:rPr>
          <w:color w:val="000000"/>
        </w:rPr>
        <w:t>, johon liittyi näönmenetys, on raportoitu 4</w:t>
      </w:r>
      <w:r w:rsidR="00982A1B" w:rsidRPr="003F69FF">
        <w:rPr>
          <w:color w:val="000000"/>
        </w:rPr>
        <w:t> </w:t>
      </w:r>
      <w:r w:rsidRPr="003F69FF">
        <w:rPr>
          <w:color w:val="000000"/>
        </w:rPr>
        <w:t>potilaalla (0,2</w:t>
      </w:r>
      <w:r w:rsidR="00982A1B" w:rsidRPr="003F69FF">
        <w:rPr>
          <w:color w:val="000000"/>
        </w:rPr>
        <w:t> </w:t>
      </w:r>
      <w:r w:rsidRPr="003F69FF">
        <w:rPr>
          <w:color w:val="000000"/>
        </w:rPr>
        <w:t xml:space="preserve">%). </w:t>
      </w:r>
      <w:r w:rsidR="002A592E" w:rsidRPr="003F69FF">
        <w:rPr>
          <w:color w:val="000000"/>
        </w:rPr>
        <w:t>Mahdollisina syinä näönmenetykselle on raportoitu n</w:t>
      </w:r>
      <w:r w:rsidR="002C4952" w:rsidRPr="003F69FF">
        <w:rPr>
          <w:color w:val="000000"/>
        </w:rPr>
        <w:t>äköhermon surkastumaa ja toimintahäiriötä</w:t>
      </w:r>
      <w:r w:rsidR="002A592E" w:rsidRPr="003F69FF">
        <w:rPr>
          <w:color w:val="000000"/>
        </w:rPr>
        <w:t>.</w:t>
      </w:r>
      <w:r w:rsidR="002C4952" w:rsidRPr="003F69FF">
        <w:rPr>
          <w:color w:val="000000"/>
        </w:rPr>
        <w:t xml:space="preserve"> </w:t>
      </w:r>
    </w:p>
    <w:p w14:paraId="56F564AB" w14:textId="15F5BCC2" w:rsidR="00963743" w:rsidRDefault="00963743" w:rsidP="008B4370">
      <w:pPr>
        <w:suppressAutoHyphens/>
        <w:rPr>
          <w:color w:val="000000"/>
        </w:rPr>
      </w:pPr>
    </w:p>
    <w:p w14:paraId="360EBA9A" w14:textId="68B01FC7" w:rsidR="00777804" w:rsidRPr="007B49AF" w:rsidRDefault="00777804" w:rsidP="00777804">
      <w:pPr>
        <w:keepNext/>
        <w:rPr>
          <w:szCs w:val="22"/>
          <w:highlight w:val="yellow"/>
        </w:rPr>
      </w:pPr>
      <w:r>
        <w:rPr>
          <w:szCs w:val="22"/>
        </w:rPr>
        <w:t xml:space="preserve">Kritsotinibin kliinisissä tutkimuksissa </w:t>
      </w:r>
      <w:r w:rsidR="00C01700" w:rsidRPr="00C01700">
        <w:rPr>
          <w:szCs w:val="22"/>
        </w:rPr>
        <w:t>ALK-positiivi</w:t>
      </w:r>
      <w:r w:rsidR="00C01700">
        <w:rPr>
          <w:szCs w:val="22"/>
        </w:rPr>
        <w:t>sta</w:t>
      </w:r>
      <w:r w:rsidR="00C01700" w:rsidRPr="00C01700">
        <w:rPr>
          <w:szCs w:val="22"/>
        </w:rPr>
        <w:t xml:space="preserve"> ALCL</w:t>
      </w:r>
      <w:r w:rsidR="00C01700">
        <w:rPr>
          <w:szCs w:val="22"/>
        </w:rPr>
        <w:t>:ää</w:t>
      </w:r>
      <w:r w:rsidR="00C01700" w:rsidRPr="00C01700">
        <w:rPr>
          <w:szCs w:val="22"/>
        </w:rPr>
        <w:t xml:space="preserve"> tai ALK-positiivi</w:t>
      </w:r>
      <w:r w:rsidR="00C01700">
        <w:rPr>
          <w:szCs w:val="22"/>
        </w:rPr>
        <w:t>sta</w:t>
      </w:r>
      <w:r w:rsidR="00C01700" w:rsidRPr="00C01700">
        <w:rPr>
          <w:szCs w:val="22"/>
        </w:rPr>
        <w:t xml:space="preserve"> IM</w:t>
      </w:r>
      <w:r w:rsidR="00C01700">
        <w:rPr>
          <w:szCs w:val="22"/>
        </w:rPr>
        <w:t xml:space="preserve">T:tä sairastavilla </w:t>
      </w:r>
      <w:r>
        <w:rPr>
          <w:szCs w:val="22"/>
        </w:rPr>
        <w:t>pediatrisilla potilailla</w:t>
      </w:r>
      <w:r w:rsidR="00624390">
        <w:rPr>
          <w:szCs w:val="22"/>
        </w:rPr>
        <w:t xml:space="preserve"> </w:t>
      </w:r>
      <w:r w:rsidR="00624390" w:rsidRPr="006C1AD2">
        <w:rPr>
          <w:szCs w:val="22"/>
        </w:rPr>
        <w:t>näköhäiriöit</w:t>
      </w:r>
      <w:r w:rsidR="00624390">
        <w:rPr>
          <w:szCs w:val="22"/>
        </w:rPr>
        <w:t>ä esiintyi 25 potilaalla 41:stä (</w:t>
      </w:r>
      <w:r w:rsidRPr="004457F1">
        <w:rPr>
          <w:szCs w:val="22"/>
        </w:rPr>
        <w:t>61</w:t>
      </w:r>
      <w:r w:rsidR="00624390">
        <w:rPr>
          <w:szCs w:val="22"/>
        </w:rPr>
        <w:t> </w:t>
      </w:r>
      <w:r w:rsidRPr="004457F1">
        <w:rPr>
          <w:szCs w:val="22"/>
        </w:rPr>
        <w:t>%)</w:t>
      </w:r>
      <w:r w:rsidR="00624390">
        <w:rPr>
          <w:szCs w:val="22"/>
        </w:rPr>
        <w:t xml:space="preserve"> </w:t>
      </w:r>
      <w:r w:rsidRPr="004457F1">
        <w:rPr>
          <w:szCs w:val="22"/>
        </w:rPr>
        <w:t>(</w:t>
      </w:r>
      <w:r w:rsidR="00624390">
        <w:rPr>
          <w:szCs w:val="22"/>
        </w:rPr>
        <w:t>ks. kohta</w:t>
      </w:r>
      <w:r w:rsidRPr="004457F1">
        <w:rPr>
          <w:szCs w:val="22"/>
        </w:rPr>
        <w:t> 4.8).</w:t>
      </w:r>
    </w:p>
    <w:p w14:paraId="6E197298" w14:textId="77777777" w:rsidR="00777804" w:rsidRDefault="00777804" w:rsidP="00777804">
      <w:pPr>
        <w:keepNext/>
        <w:rPr>
          <w:szCs w:val="22"/>
          <w:highlight w:val="yellow"/>
        </w:rPr>
      </w:pPr>
    </w:p>
    <w:p w14:paraId="0EBF7A16" w14:textId="7B37616F" w:rsidR="00777804" w:rsidRDefault="00C01700" w:rsidP="00777804">
      <w:pPr>
        <w:keepNext/>
        <w:rPr>
          <w:szCs w:val="22"/>
        </w:rPr>
      </w:pPr>
      <w:r>
        <w:rPr>
          <w:szCs w:val="22"/>
        </w:rPr>
        <w:t>ALCL:</w:t>
      </w:r>
      <w:r w:rsidR="00047D6C">
        <w:rPr>
          <w:szCs w:val="22"/>
        </w:rPr>
        <w:t>ää</w:t>
      </w:r>
      <w:r>
        <w:rPr>
          <w:szCs w:val="22"/>
        </w:rPr>
        <w:t xml:space="preserve"> tai IMT:tä sairastaville p</w:t>
      </w:r>
      <w:r w:rsidR="00624390">
        <w:rPr>
          <w:szCs w:val="22"/>
        </w:rPr>
        <w:t>ediatrisille potilaille</w:t>
      </w:r>
      <w:r w:rsidR="0057478F">
        <w:rPr>
          <w:szCs w:val="22"/>
        </w:rPr>
        <w:t xml:space="preserve"> tulee</w:t>
      </w:r>
      <w:r w:rsidR="00624390">
        <w:rPr>
          <w:szCs w:val="22"/>
        </w:rPr>
        <w:t xml:space="preserve"> tehdä </w:t>
      </w:r>
      <w:r w:rsidR="00A33174">
        <w:rPr>
          <w:szCs w:val="22"/>
        </w:rPr>
        <w:t xml:space="preserve">lähtötilanteen </w:t>
      </w:r>
      <w:r w:rsidR="00624390">
        <w:rPr>
          <w:szCs w:val="22"/>
        </w:rPr>
        <w:t>silmätutkimus ennen kritsotinibi</w:t>
      </w:r>
      <w:r w:rsidR="00A33174">
        <w:rPr>
          <w:szCs w:val="22"/>
        </w:rPr>
        <w:t>hoidon</w:t>
      </w:r>
      <w:r w:rsidR="00624390">
        <w:rPr>
          <w:szCs w:val="22"/>
        </w:rPr>
        <w:t xml:space="preserve"> aloittamista. </w:t>
      </w:r>
      <w:r w:rsidR="0057478F">
        <w:rPr>
          <w:szCs w:val="22"/>
        </w:rPr>
        <w:t>S</w:t>
      </w:r>
      <w:r w:rsidR="00624390">
        <w:rPr>
          <w:szCs w:val="22"/>
        </w:rPr>
        <w:t>euranta</w:t>
      </w:r>
      <w:r w:rsidR="0057478F">
        <w:rPr>
          <w:szCs w:val="22"/>
        </w:rPr>
        <w:t>silmä</w:t>
      </w:r>
      <w:r w:rsidR="00624390">
        <w:rPr>
          <w:szCs w:val="22"/>
        </w:rPr>
        <w:t>tutkimusta, verkkokalvon tutkimus mukaan lukien, suositellaan 1 kuukauden kulu</w:t>
      </w:r>
      <w:r w:rsidR="00047D6C">
        <w:rPr>
          <w:szCs w:val="22"/>
        </w:rPr>
        <w:t>essa</w:t>
      </w:r>
      <w:r w:rsidR="00624390">
        <w:rPr>
          <w:szCs w:val="22"/>
        </w:rPr>
        <w:t xml:space="preserve"> kritsotinibih</w:t>
      </w:r>
      <w:r w:rsidR="00A33174">
        <w:rPr>
          <w:szCs w:val="22"/>
        </w:rPr>
        <w:t>o</w:t>
      </w:r>
      <w:r w:rsidR="00624390">
        <w:rPr>
          <w:szCs w:val="22"/>
        </w:rPr>
        <w:t>idon aloittamisesta ja sen jälkeen 3 kuukauden välein</w:t>
      </w:r>
      <w:r w:rsidR="00E6493E">
        <w:rPr>
          <w:szCs w:val="22"/>
        </w:rPr>
        <w:t xml:space="preserve"> </w:t>
      </w:r>
      <w:r w:rsidR="00A33174">
        <w:rPr>
          <w:szCs w:val="22"/>
        </w:rPr>
        <w:t>sekä</w:t>
      </w:r>
      <w:r w:rsidR="00E6493E">
        <w:rPr>
          <w:szCs w:val="22"/>
        </w:rPr>
        <w:t xml:space="preserve"> </w:t>
      </w:r>
      <w:r w:rsidR="00F37B2A">
        <w:rPr>
          <w:szCs w:val="22"/>
        </w:rPr>
        <w:t xml:space="preserve">aina </w:t>
      </w:r>
      <w:r w:rsidR="00E6493E">
        <w:rPr>
          <w:szCs w:val="22"/>
        </w:rPr>
        <w:t>uus</w:t>
      </w:r>
      <w:r w:rsidR="00A33174">
        <w:rPr>
          <w:szCs w:val="22"/>
        </w:rPr>
        <w:t>i</w:t>
      </w:r>
      <w:r w:rsidR="00F37B2A">
        <w:rPr>
          <w:szCs w:val="22"/>
        </w:rPr>
        <w:t>en</w:t>
      </w:r>
      <w:r w:rsidR="00E6493E">
        <w:rPr>
          <w:szCs w:val="22"/>
        </w:rPr>
        <w:t xml:space="preserve"> näkö</w:t>
      </w:r>
      <w:r w:rsidR="007C3F3B">
        <w:rPr>
          <w:szCs w:val="22"/>
        </w:rPr>
        <w:t>kykyyn</w:t>
      </w:r>
      <w:r w:rsidR="00F37B2A">
        <w:rPr>
          <w:szCs w:val="22"/>
        </w:rPr>
        <w:t xml:space="preserve"> liittyvien </w:t>
      </w:r>
      <w:r w:rsidR="00E6493E">
        <w:rPr>
          <w:szCs w:val="22"/>
        </w:rPr>
        <w:t>oirei</w:t>
      </w:r>
      <w:r w:rsidR="00F37B2A">
        <w:rPr>
          <w:szCs w:val="22"/>
        </w:rPr>
        <w:t>den ilmetessä</w:t>
      </w:r>
      <w:r w:rsidR="00E6493E">
        <w:rPr>
          <w:szCs w:val="22"/>
        </w:rPr>
        <w:t>. Terveydenhuollon ammattilaisten</w:t>
      </w:r>
      <w:r w:rsidR="00A33174">
        <w:rPr>
          <w:szCs w:val="22"/>
        </w:rPr>
        <w:t xml:space="preserve"> </w:t>
      </w:r>
      <w:r w:rsidR="006E4770">
        <w:rPr>
          <w:szCs w:val="22"/>
        </w:rPr>
        <w:t>tulee</w:t>
      </w:r>
      <w:r w:rsidR="006A6DA3">
        <w:rPr>
          <w:szCs w:val="22"/>
        </w:rPr>
        <w:t xml:space="preserve"> kertoa</w:t>
      </w:r>
      <w:r w:rsidR="00E6493E">
        <w:rPr>
          <w:szCs w:val="22"/>
        </w:rPr>
        <w:t xml:space="preserve"> potilaille ja </w:t>
      </w:r>
      <w:r w:rsidR="0057478F">
        <w:rPr>
          <w:szCs w:val="22"/>
        </w:rPr>
        <w:t>huoltajill</w:t>
      </w:r>
      <w:r w:rsidR="00047D6C">
        <w:rPr>
          <w:szCs w:val="22"/>
        </w:rPr>
        <w:t>e</w:t>
      </w:r>
      <w:r w:rsidR="00E6493E">
        <w:rPr>
          <w:szCs w:val="22"/>
        </w:rPr>
        <w:t xml:space="preserve"> silm</w:t>
      </w:r>
      <w:r w:rsidR="00B601A8">
        <w:rPr>
          <w:szCs w:val="22"/>
        </w:rPr>
        <w:t>ä</w:t>
      </w:r>
      <w:r w:rsidR="00E6493E">
        <w:rPr>
          <w:szCs w:val="22"/>
        </w:rPr>
        <w:t xml:space="preserve">toksisuuden oireista ja mahdollisesta näönmenetyksen riskistä. </w:t>
      </w:r>
      <w:r w:rsidR="00BC477C">
        <w:rPr>
          <w:szCs w:val="22"/>
        </w:rPr>
        <w:t xml:space="preserve">Vaikeusasteen 2 </w:t>
      </w:r>
      <w:r w:rsidR="00BC477C" w:rsidRPr="006C1AD2">
        <w:rPr>
          <w:szCs w:val="22"/>
        </w:rPr>
        <w:t>näköhäiriöiden</w:t>
      </w:r>
      <w:r w:rsidR="00BC477C">
        <w:rPr>
          <w:szCs w:val="22"/>
        </w:rPr>
        <w:t xml:space="preserve"> oireita </w:t>
      </w:r>
      <w:r w:rsidR="00F37B2A">
        <w:rPr>
          <w:szCs w:val="22"/>
        </w:rPr>
        <w:t>tulee</w:t>
      </w:r>
      <w:r w:rsidR="00BC477C">
        <w:rPr>
          <w:szCs w:val="22"/>
        </w:rPr>
        <w:t xml:space="preserve"> seurata ja niistä pitää ilmoittaa silmä</w:t>
      </w:r>
      <w:r w:rsidR="0057478F">
        <w:rPr>
          <w:szCs w:val="22"/>
        </w:rPr>
        <w:t xml:space="preserve">lääkärille, </w:t>
      </w:r>
      <w:r w:rsidR="006E4770">
        <w:rPr>
          <w:szCs w:val="22"/>
        </w:rPr>
        <w:t xml:space="preserve">ja samalla on </w:t>
      </w:r>
      <w:r w:rsidR="0057478F">
        <w:rPr>
          <w:szCs w:val="22"/>
        </w:rPr>
        <w:t>harkit</w:t>
      </w:r>
      <w:r w:rsidR="006E4770">
        <w:rPr>
          <w:szCs w:val="22"/>
        </w:rPr>
        <w:t>t</w:t>
      </w:r>
      <w:r w:rsidR="0057478F">
        <w:rPr>
          <w:szCs w:val="22"/>
        </w:rPr>
        <w:t>a</w:t>
      </w:r>
      <w:r w:rsidR="006E4770">
        <w:rPr>
          <w:szCs w:val="22"/>
        </w:rPr>
        <w:t>va</w:t>
      </w:r>
      <w:r w:rsidR="0057478F">
        <w:rPr>
          <w:szCs w:val="22"/>
        </w:rPr>
        <w:t xml:space="preserve"> annoksen pienentämistä</w:t>
      </w:r>
      <w:r w:rsidR="00F43FB5">
        <w:rPr>
          <w:szCs w:val="22"/>
        </w:rPr>
        <w:t>.</w:t>
      </w:r>
      <w:r w:rsidR="00BC477C">
        <w:rPr>
          <w:szCs w:val="22"/>
        </w:rPr>
        <w:t xml:space="preserve"> Kritsotinibihoito </w:t>
      </w:r>
      <w:r w:rsidR="00F37B2A">
        <w:rPr>
          <w:szCs w:val="22"/>
        </w:rPr>
        <w:t>tulee</w:t>
      </w:r>
      <w:r w:rsidR="00BC477C">
        <w:rPr>
          <w:szCs w:val="22"/>
        </w:rPr>
        <w:t xml:space="preserve"> keskeyttää vaikeusasteen 3 tai 4 silm</w:t>
      </w:r>
      <w:r w:rsidR="00A33174">
        <w:rPr>
          <w:szCs w:val="22"/>
        </w:rPr>
        <w:t>iin liittyvän häiriön</w:t>
      </w:r>
      <w:r w:rsidR="00BC477C">
        <w:rPr>
          <w:szCs w:val="22"/>
        </w:rPr>
        <w:t xml:space="preserve"> arvioinnin ajaksi, ja jos ilmenee vaikeusasteen 3 tai 4 </w:t>
      </w:r>
      <w:r w:rsidR="00A33174">
        <w:rPr>
          <w:szCs w:val="22"/>
        </w:rPr>
        <w:t>va</w:t>
      </w:r>
      <w:r w:rsidR="0057478F">
        <w:rPr>
          <w:szCs w:val="22"/>
        </w:rPr>
        <w:t>kava</w:t>
      </w:r>
      <w:r w:rsidR="00A33174">
        <w:rPr>
          <w:szCs w:val="22"/>
        </w:rPr>
        <w:t xml:space="preserve"> </w:t>
      </w:r>
      <w:r w:rsidR="0079030B">
        <w:rPr>
          <w:szCs w:val="22"/>
        </w:rPr>
        <w:t xml:space="preserve">näönmenetys, </w:t>
      </w:r>
      <w:r w:rsidR="00A33174">
        <w:rPr>
          <w:szCs w:val="22"/>
        </w:rPr>
        <w:t xml:space="preserve">kritsotinibihoito </w:t>
      </w:r>
      <w:r w:rsidR="00047D6C">
        <w:rPr>
          <w:szCs w:val="22"/>
        </w:rPr>
        <w:t>tulee</w:t>
      </w:r>
      <w:r w:rsidR="00A33174">
        <w:rPr>
          <w:szCs w:val="22"/>
        </w:rPr>
        <w:t xml:space="preserve"> lopettaa pysyvästi, </w:t>
      </w:r>
      <w:r w:rsidR="0079030B">
        <w:rPr>
          <w:szCs w:val="22"/>
        </w:rPr>
        <w:t xml:space="preserve">ellei muuta syytä </w:t>
      </w:r>
      <w:r w:rsidR="00A33174">
        <w:rPr>
          <w:szCs w:val="22"/>
        </w:rPr>
        <w:t>näönmenetykseen</w:t>
      </w:r>
      <w:r w:rsidR="0079030B">
        <w:rPr>
          <w:szCs w:val="22"/>
        </w:rPr>
        <w:t xml:space="preserve"> tunnisteta (ks. kohta 4.2, taulukko </w:t>
      </w:r>
      <w:r w:rsidR="000E09D9">
        <w:rPr>
          <w:szCs w:val="22"/>
        </w:rPr>
        <w:t>8</w:t>
      </w:r>
      <w:r w:rsidR="0079030B">
        <w:rPr>
          <w:szCs w:val="22"/>
        </w:rPr>
        <w:t>)</w:t>
      </w:r>
      <w:r w:rsidR="00777804" w:rsidRPr="004457F1">
        <w:rPr>
          <w:szCs w:val="22"/>
        </w:rPr>
        <w:t>.</w:t>
      </w:r>
    </w:p>
    <w:p w14:paraId="0F5718D9" w14:textId="77777777" w:rsidR="00777804" w:rsidRPr="003F69FF" w:rsidRDefault="00777804" w:rsidP="008B4370">
      <w:pPr>
        <w:suppressAutoHyphens/>
        <w:rPr>
          <w:color w:val="000000"/>
        </w:rPr>
      </w:pPr>
    </w:p>
    <w:p w14:paraId="1F23D4DB" w14:textId="377FCD80" w:rsidR="00963743" w:rsidRPr="003F69FF" w:rsidRDefault="00FC75C1" w:rsidP="008B4370">
      <w:pPr>
        <w:suppressAutoHyphens/>
        <w:rPr>
          <w:color w:val="000000"/>
        </w:rPr>
      </w:pPr>
      <w:r w:rsidRPr="003F69FF">
        <w:rPr>
          <w:color w:val="000000"/>
        </w:rPr>
        <w:t>Jos potilaalle ilmaantuu uutena oireena vakava näönmenetys</w:t>
      </w:r>
      <w:r w:rsidR="00963743" w:rsidRPr="003F69FF">
        <w:rPr>
          <w:color w:val="000000"/>
        </w:rPr>
        <w:t xml:space="preserve"> (paras korjattu näöntarkkuus alle 6/60 </w:t>
      </w:r>
      <w:r w:rsidRPr="003F69FF">
        <w:rPr>
          <w:color w:val="000000"/>
        </w:rPr>
        <w:t xml:space="preserve">toisessa </w:t>
      </w:r>
      <w:r w:rsidR="00963743" w:rsidRPr="003F69FF">
        <w:rPr>
          <w:color w:val="000000"/>
        </w:rPr>
        <w:t>silmässä</w:t>
      </w:r>
      <w:r w:rsidRPr="003F69FF">
        <w:rPr>
          <w:color w:val="000000"/>
        </w:rPr>
        <w:t xml:space="preserve"> tai molemmissa silmissä</w:t>
      </w:r>
      <w:r w:rsidR="00963743" w:rsidRPr="003F69FF">
        <w:rPr>
          <w:color w:val="000000"/>
        </w:rPr>
        <w:t xml:space="preserve">), </w:t>
      </w:r>
      <w:r w:rsidR="00B043F9" w:rsidRPr="003F69FF">
        <w:rPr>
          <w:color w:val="000000"/>
        </w:rPr>
        <w:t>k</w:t>
      </w:r>
      <w:r w:rsidR="00B043F9" w:rsidRPr="003F69FF">
        <w:rPr>
          <w:noProof/>
          <w:color w:val="000000"/>
          <w:szCs w:val="24"/>
        </w:rPr>
        <w:t>ritsotinibi</w:t>
      </w:r>
      <w:r w:rsidR="00963743" w:rsidRPr="003F69FF">
        <w:rPr>
          <w:color w:val="000000"/>
        </w:rPr>
        <w:t xml:space="preserve">hoito </w:t>
      </w:r>
      <w:r w:rsidRPr="003F69FF">
        <w:rPr>
          <w:color w:val="000000"/>
        </w:rPr>
        <w:t>tulisi keskeyttää</w:t>
      </w:r>
      <w:r w:rsidR="00963743" w:rsidRPr="003F69FF">
        <w:rPr>
          <w:color w:val="000000"/>
        </w:rPr>
        <w:t xml:space="preserve"> (ks. kohta</w:t>
      </w:r>
      <w:r w:rsidRPr="003F69FF">
        <w:rPr>
          <w:color w:val="000000"/>
        </w:rPr>
        <w:t> </w:t>
      </w:r>
      <w:r w:rsidR="00963743" w:rsidRPr="003F69FF">
        <w:rPr>
          <w:color w:val="000000"/>
        </w:rPr>
        <w:t>4.2).</w:t>
      </w:r>
      <w:r w:rsidR="00E636AE" w:rsidRPr="003F69FF">
        <w:rPr>
          <w:color w:val="000000"/>
        </w:rPr>
        <w:t xml:space="preserve"> Potilaalle tul</w:t>
      </w:r>
      <w:r w:rsidR="00DC4BE3" w:rsidRPr="003F69FF">
        <w:rPr>
          <w:color w:val="000000"/>
        </w:rPr>
        <w:t>isi</w:t>
      </w:r>
      <w:r w:rsidR="00E636AE" w:rsidRPr="003F69FF">
        <w:rPr>
          <w:color w:val="000000"/>
        </w:rPr>
        <w:t xml:space="preserve"> tehdä s</w:t>
      </w:r>
      <w:r w:rsidR="00741C70" w:rsidRPr="003F69FF">
        <w:rPr>
          <w:color w:val="000000"/>
        </w:rPr>
        <w:t>ilm</w:t>
      </w:r>
      <w:r w:rsidR="00E636AE" w:rsidRPr="003F69FF">
        <w:rPr>
          <w:color w:val="000000"/>
        </w:rPr>
        <w:t>ätutkimuksia,</w:t>
      </w:r>
      <w:r w:rsidR="00963743" w:rsidRPr="003F69FF">
        <w:rPr>
          <w:color w:val="000000"/>
        </w:rPr>
        <w:t xml:space="preserve"> </w:t>
      </w:r>
      <w:r w:rsidR="00E636AE" w:rsidRPr="003F69FF">
        <w:rPr>
          <w:color w:val="000000"/>
        </w:rPr>
        <w:t>joihin</w:t>
      </w:r>
      <w:r w:rsidR="00963743" w:rsidRPr="003F69FF">
        <w:rPr>
          <w:color w:val="000000"/>
        </w:rPr>
        <w:t xml:space="preserve"> sisälty</w:t>
      </w:r>
      <w:r w:rsidRPr="003F69FF">
        <w:rPr>
          <w:color w:val="000000"/>
        </w:rPr>
        <w:t>vät</w:t>
      </w:r>
      <w:r w:rsidR="00963743" w:rsidRPr="003F69FF">
        <w:rPr>
          <w:color w:val="000000"/>
        </w:rPr>
        <w:t xml:space="preserve"> paras korjattu näöntarkkuus, verkkokalvo</w:t>
      </w:r>
      <w:r w:rsidR="00E636AE" w:rsidRPr="003F69FF">
        <w:rPr>
          <w:color w:val="000000"/>
        </w:rPr>
        <w:t>n kuvaus</w:t>
      </w:r>
      <w:r w:rsidR="00963743" w:rsidRPr="003F69FF">
        <w:rPr>
          <w:color w:val="000000"/>
        </w:rPr>
        <w:t>, näkökent</w:t>
      </w:r>
      <w:r w:rsidR="002A592E" w:rsidRPr="003F69FF">
        <w:rPr>
          <w:color w:val="000000"/>
        </w:rPr>
        <w:t>tätutkimus</w:t>
      </w:r>
      <w:r w:rsidR="00963743" w:rsidRPr="003F69FF">
        <w:rPr>
          <w:color w:val="000000"/>
        </w:rPr>
        <w:t xml:space="preserve">, optinen koherenssitomografia (OCT) ja muut </w:t>
      </w:r>
      <w:r w:rsidRPr="003F69FF">
        <w:rPr>
          <w:color w:val="000000"/>
        </w:rPr>
        <w:t xml:space="preserve">uuden näönmenetyksen </w:t>
      </w:r>
      <w:r w:rsidR="00F43FB5">
        <w:rPr>
          <w:color w:val="000000"/>
        </w:rPr>
        <w:t>ja muiden näkö</w:t>
      </w:r>
      <w:r w:rsidR="0045277B">
        <w:rPr>
          <w:color w:val="000000"/>
        </w:rPr>
        <w:t>kykyyn</w:t>
      </w:r>
      <w:r w:rsidR="00047D6C">
        <w:rPr>
          <w:color w:val="000000"/>
        </w:rPr>
        <w:t xml:space="preserve"> liittyvien </w:t>
      </w:r>
      <w:r w:rsidR="00F43FB5">
        <w:rPr>
          <w:color w:val="000000"/>
        </w:rPr>
        <w:t xml:space="preserve">oireiden </w:t>
      </w:r>
      <w:r w:rsidRPr="003F69FF">
        <w:rPr>
          <w:color w:val="000000"/>
        </w:rPr>
        <w:t>tutkimukse</w:t>
      </w:r>
      <w:r w:rsidR="00696566" w:rsidRPr="003F69FF">
        <w:rPr>
          <w:color w:val="000000"/>
        </w:rPr>
        <w:t>en</w:t>
      </w:r>
      <w:r w:rsidRPr="003F69FF">
        <w:rPr>
          <w:color w:val="000000"/>
        </w:rPr>
        <w:t xml:space="preserve"> tarvittavat </w:t>
      </w:r>
      <w:r w:rsidR="00E636AE" w:rsidRPr="003F69FF">
        <w:rPr>
          <w:color w:val="000000"/>
        </w:rPr>
        <w:t>arvioinnit</w:t>
      </w:r>
      <w:r w:rsidR="00F43FB5">
        <w:rPr>
          <w:color w:val="000000"/>
        </w:rPr>
        <w:t xml:space="preserve"> </w:t>
      </w:r>
      <w:r w:rsidR="00A33174">
        <w:rPr>
          <w:color w:val="000000"/>
        </w:rPr>
        <w:t xml:space="preserve">kliinisen tarpeen mukaan </w:t>
      </w:r>
      <w:r w:rsidR="00F43FB5">
        <w:rPr>
          <w:color w:val="000000"/>
        </w:rPr>
        <w:t>(ks. kohdat 4.2 ja 4.8)</w:t>
      </w:r>
      <w:r w:rsidR="00E636AE" w:rsidRPr="003F69FF">
        <w:rPr>
          <w:color w:val="000000"/>
        </w:rPr>
        <w:t>.</w:t>
      </w:r>
      <w:r w:rsidR="00963743" w:rsidRPr="003F69FF">
        <w:rPr>
          <w:color w:val="000000"/>
        </w:rPr>
        <w:t xml:space="preserve"> </w:t>
      </w:r>
      <w:r w:rsidR="00696566" w:rsidRPr="003F69FF">
        <w:rPr>
          <w:color w:val="000000"/>
        </w:rPr>
        <w:t>Saatavilla ei ole riittävästi tietoa</w:t>
      </w:r>
      <w:r w:rsidR="00A40646" w:rsidRPr="003F69FF">
        <w:rPr>
          <w:color w:val="000000"/>
        </w:rPr>
        <w:t>, jotta</w:t>
      </w:r>
      <w:r w:rsidR="00696566" w:rsidRPr="003F69FF">
        <w:rPr>
          <w:color w:val="000000"/>
        </w:rPr>
        <w:t xml:space="preserve"> </w:t>
      </w:r>
      <w:r w:rsidR="00B043F9" w:rsidRPr="003F69FF">
        <w:rPr>
          <w:color w:val="000000"/>
        </w:rPr>
        <w:t>k</w:t>
      </w:r>
      <w:r w:rsidR="00B043F9" w:rsidRPr="003F69FF">
        <w:rPr>
          <w:noProof/>
          <w:color w:val="000000"/>
          <w:szCs w:val="24"/>
        </w:rPr>
        <w:t>ritsotinibi</w:t>
      </w:r>
      <w:r w:rsidR="00E636AE" w:rsidRPr="003F69FF">
        <w:rPr>
          <w:color w:val="000000"/>
        </w:rPr>
        <w:t>hoi</w:t>
      </w:r>
      <w:r w:rsidR="00A40646" w:rsidRPr="003F69FF">
        <w:rPr>
          <w:color w:val="000000"/>
        </w:rPr>
        <w:t>don</w:t>
      </w:r>
      <w:r w:rsidR="00963743" w:rsidRPr="003F69FF">
        <w:rPr>
          <w:color w:val="000000"/>
        </w:rPr>
        <w:t xml:space="preserve"> uudelleen aloittamiseen liittyvä riski</w:t>
      </w:r>
      <w:r w:rsidR="00A40646" w:rsidRPr="003F69FF">
        <w:rPr>
          <w:color w:val="000000"/>
        </w:rPr>
        <w:t xml:space="preserve"> voitaisiin arvioida</w:t>
      </w:r>
      <w:r w:rsidR="00963743" w:rsidRPr="003F69FF">
        <w:rPr>
          <w:color w:val="000000"/>
        </w:rPr>
        <w:t xml:space="preserve"> potila</w:t>
      </w:r>
      <w:r w:rsidR="00696566" w:rsidRPr="003F69FF">
        <w:rPr>
          <w:color w:val="000000"/>
        </w:rPr>
        <w:t xml:space="preserve">alla, </w:t>
      </w:r>
      <w:r w:rsidR="00F43FB5">
        <w:rPr>
          <w:color w:val="000000"/>
        </w:rPr>
        <w:t>joll</w:t>
      </w:r>
      <w:r w:rsidR="00293FC4">
        <w:rPr>
          <w:color w:val="000000"/>
        </w:rPr>
        <w:t>a ilmenee</w:t>
      </w:r>
      <w:r w:rsidR="00F43FB5">
        <w:rPr>
          <w:color w:val="000000"/>
        </w:rPr>
        <w:t xml:space="preserve"> näkö</w:t>
      </w:r>
      <w:r w:rsidR="0045277B">
        <w:rPr>
          <w:color w:val="000000"/>
        </w:rPr>
        <w:t>kykyyn</w:t>
      </w:r>
      <w:r w:rsidR="00047D6C">
        <w:rPr>
          <w:color w:val="000000"/>
        </w:rPr>
        <w:t xml:space="preserve"> liittyviä </w:t>
      </w:r>
      <w:r w:rsidR="00F43FB5">
        <w:rPr>
          <w:color w:val="000000"/>
        </w:rPr>
        <w:t>oireita tai</w:t>
      </w:r>
      <w:r w:rsidR="00696566" w:rsidRPr="003F69FF">
        <w:rPr>
          <w:color w:val="000000"/>
        </w:rPr>
        <w:t xml:space="preserve"> </w:t>
      </w:r>
      <w:r w:rsidR="00963743" w:rsidRPr="003F69FF">
        <w:rPr>
          <w:color w:val="000000"/>
        </w:rPr>
        <w:t>näönmenetys</w:t>
      </w:r>
      <w:r w:rsidR="00696566" w:rsidRPr="003F69FF">
        <w:rPr>
          <w:color w:val="000000"/>
        </w:rPr>
        <w:t>.</w:t>
      </w:r>
      <w:r w:rsidR="00963743" w:rsidRPr="003F69FF">
        <w:rPr>
          <w:color w:val="000000"/>
        </w:rPr>
        <w:t xml:space="preserve"> </w:t>
      </w:r>
      <w:r w:rsidR="00696566" w:rsidRPr="003F69FF">
        <w:rPr>
          <w:color w:val="000000"/>
        </w:rPr>
        <w:t xml:space="preserve">Päätöksessä </w:t>
      </w:r>
      <w:r w:rsidR="00B043F9" w:rsidRPr="003F69FF">
        <w:rPr>
          <w:color w:val="000000"/>
        </w:rPr>
        <w:t>k</w:t>
      </w:r>
      <w:r w:rsidR="00B043F9" w:rsidRPr="003F69FF">
        <w:rPr>
          <w:noProof/>
          <w:color w:val="000000"/>
          <w:szCs w:val="24"/>
        </w:rPr>
        <w:t>ritsotinibi</w:t>
      </w:r>
      <w:r w:rsidR="00696566" w:rsidRPr="003F69FF">
        <w:rPr>
          <w:color w:val="000000"/>
        </w:rPr>
        <w:t>hoidon</w:t>
      </w:r>
      <w:r w:rsidR="00963743" w:rsidRPr="003F69FF">
        <w:rPr>
          <w:color w:val="000000"/>
        </w:rPr>
        <w:t xml:space="preserve"> uudelleen aloittamise</w:t>
      </w:r>
      <w:r w:rsidR="00696566" w:rsidRPr="003F69FF">
        <w:rPr>
          <w:color w:val="000000"/>
        </w:rPr>
        <w:t>sta tulisi ottaa</w:t>
      </w:r>
      <w:r w:rsidR="00963743" w:rsidRPr="003F69FF">
        <w:rPr>
          <w:color w:val="000000"/>
        </w:rPr>
        <w:t xml:space="preserve"> huomioon </w:t>
      </w:r>
      <w:r w:rsidR="00696566" w:rsidRPr="003F69FF">
        <w:rPr>
          <w:color w:val="000000"/>
        </w:rPr>
        <w:t xml:space="preserve">potilaan hoidosta mahdollisesti </w:t>
      </w:r>
      <w:r w:rsidR="00963743" w:rsidRPr="003F69FF">
        <w:rPr>
          <w:color w:val="000000"/>
        </w:rPr>
        <w:t>saama hyöty</w:t>
      </w:r>
      <w:r w:rsidR="00A64FAE">
        <w:rPr>
          <w:color w:val="000000"/>
        </w:rPr>
        <w:t xml:space="preserve"> suhteessa </w:t>
      </w:r>
      <w:r w:rsidR="000605E4">
        <w:rPr>
          <w:color w:val="000000"/>
        </w:rPr>
        <w:t>potilaalle</w:t>
      </w:r>
      <w:r w:rsidR="00BC1CB6">
        <w:rPr>
          <w:color w:val="000000"/>
        </w:rPr>
        <w:t xml:space="preserve"> </w:t>
      </w:r>
      <w:r w:rsidR="00C82995">
        <w:rPr>
          <w:color w:val="000000"/>
        </w:rPr>
        <w:t>aiheutuviin</w:t>
      </w:r>
      <w:r w:rsidR="000605E4">
        <w:rPr>
          <w:color w:val="000000"/>
        </w:rPr>
        <w:t xml:space="preserve"> </w:t>
      </w:r>
      <w:r w:rsidR="00A64FAE">
        <w:rPr>
          <w:color w:val="000000"/>
        </w:rPr>
        <w:t>riskeihin</w:t>
      </w:r>
      <w:r w:rsidR="00963743" w:rsidRPr="003F69FF">
        <w:rPr>
          <w:color w:val="000000"/>
        </w:rPr>
        <w:t>.</w:t>
      </w:r>
    </w:p>
    <w:p w14:paraId="3CA99C24" w14:textId="77777777" w:rsidR="00963743" w:rsidRPr="003F69FF" w:rsidRDefault="00963743" w:rsidP="008B4370">
      <w:pPr>
        <w:suppressAutoHyphens/>
        <w:rPr>
          <w:color w:val="000000"/>
        </w:rPr>
      </w:pPr>
    </w:p>
    <w:p w14:paraId="51D7EEF6" w14:textId="77777777" w:rsidR="007F5535" w:rsidRPr="003F69FF" w:rsidRDefault="007F5535" w:rsidP="008B4370">
      <w:pPr>
        <w:suppressAutoHyphens/>
        <w:rPr>
          <w:color w:val="000000"/>
        </w:rPr>
      </w:pPr>
      <w:r w:rsidRPr="003F69FF">
        <w:rPr>
          <w:color w:val="000000"/>
        </w:rPr>
        <w:t xml:space="preserve">Silmien tutkimista </w:t>
      </w:r>
      <w:r w:rsidR="00741C70" w:rsidRPr="003F69FF">
        <w:rPr>
          <w:color w:val="000000"/>
        </w:rPr>
        <w:t>suositellaan</w:t>
      </w:r>
      <w:r w:rsidRPr="003F69FF">
        <w:rPr>
          <w:color w:val="000000"/>
        </w:rPr>
        <w:t>, jos potilaan näköhäiriöt pitkittyvät tai niiden vaikeusaste pahenee (ks.</w:t>
      </w:r>
      <w:r w:rsidR="00250A28" w:rsidRPr="003F69FF">
        <w:rPr>
          <w:color w:val="000000"/>
        </w:rPr>
        <w:t xml:space="preserve"> </w:t>
      </w:r>
      <w:r w:rsidRPr="003F69FF">
        <w:rPr>
          <w:color w:val="000000"/>
        </w:rPr>
        <w:t>kohta 4.8).</w:t>
      </w:r>
    </w:p>
    <w:p w14:paraId="63F7440F" w14:textId="77777777" w:rsidR="005D5047" w:rsidRPr="003D6CEF" w:rsidRDefault="005D5047" w:rsidP="005D5047">
      <w:pPr>
        <w:pStyle w:val="Paragraph"/>
        <w:spacing w:after="0"/>
        <w:rPr>
          <w:sz w:val="22"/>
          <w:szCs w:val="18"/>
          <w:u w:val="single"/>
          <w:lang w:val="fi-FI"/>
        </w:rPr>
      </w:pPr>
    </w:p>
    <w:p w14:paraId="1FFAD47C" w14:textId="77777777" w:rsidR="005D5047" w:rsidRPr="003D6CEF" w:rsidRDefault="005D5047" w:rsidP="005D5047">
      <w:pPr>
        <w:pStyle w:val="Paragraph"/>
        <w:keepNext/>
        <w:spacing w:after="0"/>
        <w:rPr>
          <w:sz w:val="22"/>
          <w:szCs w:val="18"/>
          <w:u w:val="single"/>
          <w:lang w:val="fi-FI"/>
        </w:rPr>
      </w:pPr>
      <w:r w:rsidRPr="003D6CEF">
        <w:rPr>
          <w:sz w:val="22"/>
          <w:szCs w:val="18"/>
          <w:u w:val="single"/>
          <w:lang w:val="fi-FI"/>
        </w:rPr>
        <w:t>Valoherk</w:t>
      </w:r>
      <w:r>
        <w:rPr>
          <w:sz w:val="22"/>
          <w:szCs w:val="18"/>
          <w:u w:val="single"/>
          <w:lang w:val="fi-FI"/>
        </w:rPr>
        <w:t>kyys</w:t>
      </w:r>
    </w:p>
    <w:p w14:paraId="74B65523" w14:textId="77777777" w:rsidR="005D5047" w:rsidRPr="003D6CEF" w:rsidRDefault="005D5047" w:rsidP="005D5047">
      <w:pPr>
        <w:pStyle w:val="Paragraph"/>
        <w:keepNext/>
        <w:spacing w:after="0"/>
        <w:rPr>
          <w:sz w:val="22"/>
          <w:szCs w:val="18"/>
          <w:u w:val="single"/>
          <w:lang w:val="fi-FI"/>
        </w:rPr>
      </w:pPr>
    </w:p>
    <w:p w14:paraId="11ED137B" w14:textId="77777777" w:rsidR="005D5047" w:rsidRPr="002E479A" w:rsidRDefault="005D5047" w:rsidP="005D5047">
      <w:pPr>
        <w:pStyle w:val="Paragraph"/>
        <w:spacing w:after="0"/>
        <w:rPr>
          <w:sz w:val="22"/>
          <w:szCs w:val="22"/>
          <w:u w:val="single"/>
          <w:lang w:val="fi-FI"/>
        </w:rPr>
      </w:pPr>
      <w:r w:rsidRPr="002E479A">
        <w:rPr>
          <w:sz w:val="22"/>
          <w:szCs w:val="22"/>
          <w:lang w:val="fi-FI"/>
        </w:rPr>
        <w:t>Xalkori-hoitoa saaneilla potilailla on raportoitu valoherkkyyttä (ks. kohta </w:t>
      </w:r>
      <w:r w:rsidRPr="00682E22">
        <w:rPr>
          <w:sz w:val="22"/>
          <w:szCs w:val="22"/>
          <w:lang w:val="fi-FI"/>
        </w:rPr>
        <w:t xml:space="preserve">4.8). </w:t>
      </w:r>
      <w:r w:rsidRPr="00DC5C84">
        <w:rPr>
          <w:sz w:val="22"/>
          <w:szCs w:val="22"/>
          <w:lang w:val="fi-FI"/>
        </w:rPr>
        <w:t xml:space="preserve">Potilaita </w:t>
      </w:r>
      <w:r w:rsidR="0017207F">
        <w:rPr>
          <w:sz w:val="22"/>
          <w:szCs w:val="22"/>
          <w:lang w:val="fi-FI"/>
        </w:rPr>
        <w:t xml:space="preserve">tulee </w:t>
      </w:r>
      <w:r w:rsidRPr="00DC5C84">
        <w:rPr>
          <w:sz w:val="22"/>
          <w:szCs w:val="22"/>
          <w:lang w:val="fi-FI"/>
        </w:rPr>
        <w:t>neuvoa välttämään pitkäkestoista altistu</w:t>
      </w:r>
      <w:r w:rsidR="0017207F">
        <w:rPr>
          <w:sz w:val="22"/>
          <w:szCs w:val="22"/>
          <w:lang w:val="fi-FI"/>
        </w:rPr>
        <w:t>mi</w:t>
      </w:r>
      <w:r w:rsidRPr="00DC5C84">
        <w:rPr>
          <w:sz w:val="22"/>
          <w:szCs w:val="22"/>
          <w:lang w:val="fi-FI"/>
        </w:rPr>
        <w:t>sta auringolle Xalkori-valmisteen käytön aikana ja suojautumaan ulkona auringo</w:t>
      </w:r>
      <w:r w:rsidR="0017207F">
        <w:rPr>
          <w:sz w:val="22"/>
          <w:szCs w:val="22"/>
          <w:lang w:val="fi-FI"/>
        </w:rPr>
        <w:t>nvalo</w:t>
      </w:r>
      <w:r w:rsidRPr="00DC5C84">
        <w:rPr>
          <w:sz w:val="22"/>
          <w:szCs w:val="22"/>
          <w:lang w:val="fi-FI"/>
        </w:rPr>
        <w:t>lta (esim. suojaava vaatetus ja/tai aurinkovoide</w:t>
      </w:r>
      <w:r w:rsidRPr="002E479A">
        <w:rPr>
          <w:sz w:val="22"/>
          <w:szCs w:val="22"/>
          <w:lang w:val="fi-FI"/>
        </w:rPr>
        <w:t>).</w:t>
      </w:r>
    </w:p>
    <w:p w14:paraId="4F112196" w14:textId="77777777" w:rsidR="007F5535" w:rsidRPr="003F69FF" w:rsidRDefault="007F5535" w:rsidP="008B4370">
      <w:pPr>
        <w:suppressAutoHyphens/>
        <w:rPr>
          <w:i/>
          <w:noProof/>
          <w:color w:val="000000"/>
          <w:szCs w:val="24"/>
          <w:u w:val="single"/>
        </w:rPr>
      </w:pPr>
    </w:p>
    <w:p w14:paraId="5F425168" w14:textId="77777777" w:rsidR="007F5535" w:rsidRPr="003F69FF" w:rsidRDefault="007F5535">
      <w:pPr>
        <w:suppressAutoHyphens/>
        <w:rPr>
          <w:noProof/>
          <w:color w:val="000000"/>
          <w:szCs w:val="24"/>
          <w:u w:val="single"/>
        </w:rPr>
      </w:pPr>
      <w:r w:rsidRPr="003F69FF">
        <w:rPr>
          <w:noProof/>
          <w:color w:val="000000"/>
          <w:szCs w:val="24"/>
          <w:u w:val="single"/>
        </w:rPr>
        <w:t>Lääkkeiden yhteisvaikutukset</w:t>
      </w:r>
    </w:p>
    <w:p w14:paraId="0E39DB6D" w14:textId="77777777" w:rsidR="007F5535" w:rsidRPr="003F69FF" w:rsidRDefault="007F5535">
      <w:pPr>
        <w:suppressAutoHyphens/>
        <w:rPr>
          <w:noProof/>
          <w:color w:val="000000"/>
          <w:szCs w:val="24"/>
        </w:rPr>
      </w:pPr>
    </w:p>
    <w:p w14:paraId="5CA39380" w14:textId="77777777" w:rsidR="006B0A5A" w:rsidRPr="003F69FF" w:rsidRDefault="007F5535">
      <w:pPr>
        <w:suppressAutoHyphens/>
        <w:rPr>
          <w:noProof/>
          <w:color w:val="000000"/>
          <w:szCs w:val="24"/>
        </w:rPr>
      </w:pPr>
      <w:r w:rsidRPr="003F69FF">
        <w:rPr>
          <w:noProof/>
          <w:color w:val="000000"/>
          <w:szCs w:val="24"/>
        </w:rPr>
        <w:t xml:space="preserve">Kritsotinibin käyttöä samanaikaisesti voimakkaiden CYP3A4:n estäjien tai </w:t>
      </w:r>
      <w:r w:rsidR="006B0A5A" w:rsidRPr="003F69FF">
        <w:rPr>
          <w:noProof/>
          <w:color w:val="000000"/>
          <w:szCs w:val="24"/>
        </w:rPr>
        <w:t xml:space="preserve">voimakkaiden ja kohtalaisten CYP3A4:n </w:t>
      </w:r>
      <w:r w:rsidRPr="003F69FF">
        <w:rPr>
          <w:noProof/>
          <w:color w:val="000000"/>
          <w:szCs w:val="24"/>
        </w:rPr>
        <w:t xml:space="preserve">induktoreiden </w:t>
      </w:r>
      <w:r w:rsidR="006B0A5A" w:rsidRPr="003F69FF">
        <w:rPr>
          <w:noProof/>
          <w:color w:val="000000"/>
          <w:szCs w:val="24"/>
        </w:rPr>
        <w:t>kanssa on vältettävä (ks. kohta 4.5).</w:t>
      </w:r>
    </w:p>
    <w:p w14:paraId="0A5E8A77" w14:textId="77777777" w:rsidR="006B0A5A" w:rsidRPr="003F69FF" w:rsidRDefault="006B0A5A">
      <w:pPr>
        <w:suppressAutoHyphens/>
        <w:rPr>
          <w:noProof/>
          <w:color w:val="000000"/>
          <w:szCs w:val="24"/>
        </w:rPr>
      </w:pPr>
    </w:p>
    <w:p w14:paraId="67F2BF76" w14:textId="77777777" w:rsidR="007F5535" w:rsidRPr="003F69FF" w:rsidRDefault="006B0A5A">
      <w:pPr>
        <w:suppressAutoHyphens/>
        <w:rPr>
          <w:noProof/>
          <w:color w:val="000000"/>
          <w:szCs w:val="24"/>
        </w:rPr>
      </w:pPr>
      <w:r w:rsidRPr="003F69FF">
        <w:rPr>
          <w:noProof/>
          <w:color w:val="000000"/>
          <w:szCs w:val="24"/>
        </w:rPr>
        <w:lastRenderedPageBreak/>
        <w:t xml:space="preserve">Kritsotinibin samanakaista käyttöä </w:t>
      </w:r>
      <w:r w:rsidR="007F5535" w:rsidRPr="003F69FF">
        <w:rPr>
          <w:noProof/>
          <w:color w:val="000000"/>
          <w:szCs w:val="24"/>
        </w:rPr>
        <w:t xml:space="preserve">kapean terapeuttisen indeksin omaavien CYP3A4:n substraattien kanssa on vältettävä (ks. kohta 4.5). Kritsotinibin käyttöä muiden bradykardiaa aiheuttavien lääkeaineiden, </w:t>
      </w:r>
      <w:r w:rsidR="007F5535" w:rsidRPr="003F69FF">
        <w:rPr>
          <w:color w:val="000000"/>
          <w:szCs w:val="18"/>
        </w:rPr>
        <w:t>tunnetusti QT-aikaa pidentävien lääkevalmisteiden ja/tai rytmihäiriölääkkeiden kanssa on vältettävä (ks. kohta 4.4 ”</w:t>
      </w:r>
      <w:r w:rsidR="007F5535" w:rsidRPr="003F69FF">
        <w:rPr>
          <w:noProof/>
          <w:color w:val="000000"/>
          <w:szCs w:val="24"/>
        </w:rPr>
        <w:t>QT</w:t>
      </w:r>
      <w:r w:rsidR="00703990" w:rsidRPr="003F69FF">
        <w:rPr>
          <w:noProof/>
          <w:color w:val="000000"/>
          <w:szCs w:val="24"/>
        </w:rPr>
        <w:noBreakHyphen/>
      </w:r>
      <w:r w:rsidR="007F5535" w:rsidRPr="003F69FF">
        <w:rPr>
          <w:noProof/>
          <w:color w:val="000000"/>
          <w:szCs w:val="24"/>
        </w:rPr>
        <w:t>ajan piteneminen”, ”Bradykardia” ja kohta 4.5).</w:t>
      </w:r>
      <w:r w:rsidR="007F5535" w:rsidRPr="003F69FF">
        <w:rPr>
          <w:color w:val="000000"/>
          <w:szCs w:val="18"/>
        </w:rPr>
        <w:t xml:space="preserve"> </w:t>
      </w:r>
    </w:p>
    <w:p w14:paraId="66A7EF9A" w14:textId="77777777" w:rsidR="007F5535" w:rsidRPr="003F69FF" w:rsidRDefault="007F5535">
      <w:pPr>
        <w:suppressAutoHyphens/>
        <w:rPr>
          <w:noProof/>
          <w:color w:val="000000"/>
          <w:szCs w:val="24"/>
          <w:u w:val="single"/>
        </w:rPr>
      </w:pPr>
    </w:p>
    <w:p w14:paraId="539FC9B3" w14:textId="77777777" w:rsidR="004F3548" w:rsidRPr="003F69FF" w:rsidRDefault="004A4E01">
      <w:pPr>
        <w:suppressAutoHyphens/>
        <w:rPr>
          <w:noProof/>
          <w:color w:val="000000"/>
          <w:szCs w:val="24"/>
          <w:u w:val="single"/>
        </w:rPr>
      </w:pPr>
      <w:r w:rsidRPr="003F69FF">
        <w:rPr>
          <w:noProof/>
          <w:color w:val="000000"/>
          <w:szCs w:val="24"/>
          <w:u w:val="single"/>
        </w:rPr>
        <w:t>Ruoan vaikutus</w:t>
      </w:r>
    </w:p>
    <w:p w14:paraId="3409C14D" w14:textId="77777777" w:rsidR="004F3548" w:rsidRPr="003F69FF" w:rsidRDefault="004F3548">
      <w:pPr>
        <w:suppressAutoHyphens/>
        <w:rPr>
          <w:noProof/>
          <w:color w:val="000000"/>
          <w:szCs w:val="24"/>
        </w:rPr>
      </w:pPr>
    </w:p>
    <w:p w14:paraId="754988AD" w14:textId="77777777" w:rsidR="004F3548" w:rsidRPr="003F69FF" w:rsidRDefault="004F3548">
      <w:pPr>
        <w:suppressAutoHyphens/>
        <w:rPr>
          <w:noProof/>
          <w:color w:val="000000"/>
          <w:szCs w:val="24"/>
        </w:rPr>
      </w:pPr>
      <w:r w:rsidRPr="003F69FF">
        <w:rPr>
          <w:noProof/>
          <w:color w:val="000000"/>
          <w:szCs w:val="24"/>
        </w:rPr>
        <w:t>Greippihedelmiä ja greippimehua tulee välttää kritsotinibihoidon aikana (ks. kohdat 4.2 ja 4.5).</w:t>
      </w:r>
    </w:p>
    <w:p w14:paraId="210D4FA8" w14:textId="77777777" w:rsidR="004F3548" w:rsidRPr="003F69FF" w:rsidRDefault="004F3548">
      <w:pPr>
        <w:suppressAutoHyphens/>
        <w:rPr>
          <w:noProof/>
          <w:color w:val="000000"/>
          <w:szCs w:val="24"/>
        </w:rPr>
      </w:pPr>
    </w:p>
    <w:p w14:paraId="16B5AEC9" w14:textId="03E40AFE" w:rsidR="007F5535" w:rsidRPr="003F69FF" w:rsidRDefault="007F5535" w:rsidP="005C6564">
      <w:pPr>
        <w:keepNext/>
        <w:keepLines/>
        <w:suppressAutoHyphens/>
        <w:rPr>
          <w:noProof/>
          <w:color w:val="000000"/>
          <w:szCs w:val="24"/>
          <w:u w:val="single"/>
        </w:rPr>
      </w:pPr>
      <w:r w:rsidRPr="003F69FF">
        <w:rPr>
          <w:noProof/>
          <w:color w:val="000000"/>
          <w:szCs w:val="24"/>
          <w:u w:val="single"/>
        </w:rPr>
        <w:t>Histologia muu kuin adenokarsinooma</w:t>
      </w:r>
      <w:r w:rsidR="001F5E17">
        <w:rPr>
          <w:noProof/>
          <w:color w:val="000000"/>
          <w:szCs w:val="24"/>
          <w:u w:val="single"/>
        </w:rPr>
        <w:t xml:space="preserve"> (NSCLC)</w:t>
      </w:r>
    </w:p>
    <w:p w14:paraId="52FF04D3" w14:textId="77777777" w:rsidR="007F5535" w:rsidRPr="003F69FF" w:rsidRDefault="007F5535" w:rsidP="005C6564">
      <w:pPr>
        <w:keepNext/>
        <w:keepLines/>
        <w:suppressAutoHyphens/>
        <w:rPr>
          <w:i/>
          <w:noProof/>
          <w:color w:val="000000"/>
          <w:szCs w:val="24"/>
          <w:u w:val="single"/>
        </w:rPr>
      </w:pPr>
    </w:p>
    <w:p w14:paraId="1C68E826" w14:textId="3CFB743A" w:rsidR="007F5535" w:rsidRPr="003F69FF" w:rsidRDefault="007F5535" w:rsidP="005C6564">
      <w:pPr>
        <w:keepNext/>
        <w:keepLines/>
        <w:suppressAutoHyphens/>
        <w:rPr>
          <w:noProof/>
          <w:color w:val="000000"/>
          <w:szCs w:val="24"/>
        </w:rPr>
      </w:pPr>
      <w:r w:rsidRPr="003F69FF">
        <w:rPr>
          <w:noProof/>
          <w:color w:val="000000"/>
          <w:szCs w:val="24"/>
        </w:rPr>
        <w:t>ALK-positiivista</w:t>
      </w:r>
      <w:r w:rsidR="00467363" w:rsidRPr="003F69FF">
        <w:rPr>
          <w:noProof/>
          <w:color w:val="000000"/>
          <w:szCs w:val="24"/>
        </w:rPr>
        <w:t xml:space="preserve"> ja ROS1-positiivista</w:t>
      </w:r>
      <w:r w:rsidRPr="003F69FF">
        <w:rPr>
          <w:noProof/>
          <w:color w:val="000000"/>
          <w:szCs w:val="24"/>
        </w:rPr>
        <w:t xml:space="preserve"> </w:t>
      </w:r>
      <w:r w:rsidR="006D0695">
        <w:rPr>
          <w:noProof/>
          <w:color w:val="000000"/>
          <w:szCs w:val="24"/>
        </w:rPr>
        <w:t>NSCLC:ää</w:t>
      </w:r>
      <w:r w:rsidRPr="003F69FF">
        <w:rPr>
          <w:noProof/>
          <w:color w:val="000000"/>
          <w:szCs w:val="24"/>
        </w:rPr>
        <w:t xml:space="preserve"> sairastavista potilaista, joiden kasvain on histologialtaan muu kuin adenokarsinooma</w:t>
      </w:r>
      <w:r w:rsidR="00FD0723" w:rsidRPr="003F69FF">
        <w:rPr>
          <w:noProof/>
          <w:color w:val="000000"/>
          <w:szCs w:val="24"/>
        </w:rPr>
        <w:t>, mukaan lukien levyepiteelikarsinooma</w:t>
      </w:r>
      <w:r w:rsidRPr="003F69FF">
        <w:rPr>
          <w:noProof/>
          <w:color w:val="000000"/>
          <w:szCs w:val="24"/>
        </w:rPr>
        <w:t>, on vähän tietoja saatavilla (ks. kohta 5.1).</w:t>
      </w:r>
    </w:p>
    <w:p w14:paraId="7F9EB6F1" w14:textId="77777777" w:rsidR="00B13A6A" w:rsidRPr="003F69FF" w:rsidRDefault="00B13A6A" w:rsidP="00C35D25">
      <w:pPr>
        <w:suppressAutoHyphens/>
        <w:rPr>
          <w:noProof/>
          <w:color w:val="000000"/>
          <w:szCs w:val="24"/>
        </w:rPr>
      </w:pPr>
    </w:p>
    <w:p w14:paraId="0E2AA4DF" w14:textId="7714BBCE" w:rsidR="000E09D9" w:rsidRPr="000E09D9" w:rsidRDefault="000E09D9" w:rsidP="000E09D9">
      <w:pPr>
        <w:keepNext/>
        <w:tabs>
          <w:tab w:val="left" w:pos="288"/>
          <w:tab w:val="left" w:pos="605"/>
          <w:tab w:val="left" w:pos="720"/>
        </w:tabs>
        <w:rPr>
          <w:color w:val="000000"/>
          <w:u w:val="single"/>
        </w:rPr>
      </w:pPr>
      <w:r w:rsidRPr="000E09D9">
        <w:rPr>
          <w:color w:val="000000"/>
          <w:u w:val="single"/>
        </w:rPr>
        <w:t>XALKORI 200</w:t>
      </w:r>
      <w:r w:rsidR="00640BF2">
        <w:rPr>
          <w:color w:val="000000"/>
          <w:u w:val="single"/>
        </w:rPr>
        <w:t> </w:t>
      </w:r>
      <w:r w:rsidRPr="000E09D9">
        <w:rPr>
          <w:color w:val="000000"/>
          <w:u w:val="single"/>
        </w:rPr>
        <w:t>mg ja 250 mg kovat kapselit</w:t>
      </w:r>
    </w:p>
    <w:p w14:paraId="581B55D6" w14:textId="77777777" w:rsidR="000E09D9" w:rsidRDefault="000E09D9" w:rsidP="00995DCE">
      <w:pPr>
        <w:keepNext/>
        <w:outlineLvl w:val="0"/>
        <w:rPr>
          <w:color w:val="000000"/>
          <w:szCs w:val="22"/>
          <w:u w:val="single"/>
        </w:rPr>
      </w:pPr>
    </w:p>
    <w:p w14:paraId="06DD4426" w14:textId="71E0CCBD" w:rsidR="001C3EF8" w:rsidRPr="00C35D25" w:rsidRDefault="001C3EF8" w:rsidP="001C3EF8">
      <w:pPr>
        <w:outlineLvl w:val="0"/>
        <w:rPr>
          <w:i/>
          <w:iCs/>
          <w:color w:val="000000"/>
          <w:szCs w:val="22"/>
        </w:rPr>
      </w:pPr>
      <w:r w:rsidRPr="00C35D25">
        <w:rPr>
          <w:i/>
          <w:iCs/>
          <w:color w:val="000000"/>
          <w:szCs w:val="22"/>
        </w:rPr>
        <w:t>Natriumin saanti</w:t>
      </w:r>
    </w:p>
    <w:p w14:paraId="27762809" w14:textId="77777777" w:rsidR="001C3EF8" w:rsidRPr="003F69FF" w:rsidRDefault="001C3EF8" w:rsidP="00522DC0">
      <w:pPr>
        <w:numPr>
          <w:ilvl w:val="12"/>
          <w:numId w:val="0"/>
        </w:numPr>
        <w:ind w:right="-2"/>
        <w:rPr>
          <w:bCs/>
          <w:noProof/>
          <w:color w:val="000000"/>
          <w:szCs w:val="22"/>
        </w:rPr>
      </w:pPr>
      <w:r w:rsidRPr="003F69FF">
        <w:rPr>
          <w:color w:val="000000"/>
        </w:rPr>
        <w:t>Tämä lääkevalmiste sisältää alle 1 mmol natriumia (23 mg) per 200 mg:n tai 250 mg:n kapseli</w:t>
      </w:r>
      <w:r w:rsidR="00972556" w:rsidRPr="003F69FF">
        <w:rPr>
          <w:color w:val="000000"/>
        </w:rPr>
        <w:t xml:space="preserve"> eli sen voidaan sanoa olevan ”natriumiton”.</w:t>
      </w:r>
    </w:p>
    <w:p w14:paraId="10AD3DA6" w14:textId="77777777" w:rsidR="00E47355" w:rsidRDefault="00E47355" w:rsidP="00E47355">
      <w:pPr>
        <w:rPr>
          <w:u w:val="single"/>
        </w:rPr>
      </w:pPr>
    </w:p>
    <w:p w14:paraId="5708CC1D" w14:textId="02F5D208" w:rsidR="000E09D9" w:rsidRPr="000E09D9" w:rsidRDefault="000E09D9" w:rsidP="000E09D9">
      <w:pPr>
        <w:keepNext/>
        <w:overflowPunct w:val="0"/>
        <w:autoSpaceDE w:val="0"/>
        <w:autoSpaceDN w:val="0"/>
        <w:adjustRightInd w:val="0"/>
        <w:textAlignment w:val="baseline"/>
        <w:rPr>
          <w:szCs w:val="22"/>
          <w:u w:val="single"/>
        </w:rPr>
      </w:pPr>
      <w:r w:rsidRPr="000E09D9">
        <w:rPr>
          <w:szCs w:val="22"/>
          <w:u w:val="single"/>
        </w:rPr>
        <w:t>XALKORI- rakeet avattavissa kapseleissa</w:t>
      </w:r>
    </w:p>
    <w:p w14:paraId="3BF7A75A" w14:textId="77777777" w:rsidR="000E09D9" w:rsidRDefault="000E09D9" w:rsidP="00995DCE">
      <w:pPr>
        <w:keepNext/>
        <w:outlineLvl w:val="0"/>
        <w:rPr>
          <w:i/>
          <w:iCs/>
          <w:color w:val="000000"/>
          <w:szCs w:val="22"/>
        </w:rPr>
      </w:pPr>
    </w:p>
    <w:p w14:paraId="183B1C41" w14:textId="018F5662" w:rsidR="000E09D9" w:rsidRPr="00CB7047" w:rsidRDefault="000E09D9" w:rsidP="00995DCE">
      <w:pPr>
        <w:keepNext/>
        <w:outlineLvl w:val="0"/>
        <w:rPr>
          <w:i/>
          <w:iCs/>
          <w:color w:val="000000"/>
          <w:szCs w:val="22"/>
        </w:rPr>
      </w:pPr>
      <w:r>
        <w:rPr>
          <w:i/>
          <w:iCs/>
          <w:color w:val="000000"/>
          <w:szCs w:val="22"/>
        </w:rPr>
        <w:t>Sakkaroosin</w:t>
      </w:r>
      <w:r w:rsidRPr="00CB7047">
        <w:rPr>
          <w:i/>
          <w:iCs/>
          <w:color w:val="000000"/>
          <w:szCs w:val="22"/>
        </w:rPr>
        <w:t xml:space="preserve"> saanti</w:t>
      </w:r>
    </w:p>
    <w:p w14:paraId="2EB7AAE1" w14:textId="23E95664" w:rsidR="000E09D9" w:rsidRPr="003F69FF" w:rsidRDefault="000E09D9" w:rsidP="000E09D9">
      <w:pPr>
        <w:outlineLvl w:val="0"/>
        <w:rPr>
          <w:color w:val="000000"/>
          <w:szCs w:val="22"/>
        </w:rPr>
      </w:pPr>
      <w:r w:rsidRPr="000E09D9">
        <w:rPr>
          <w:color w:val="000000"/>
          <w:szCs w:val="22"/>
        </w:rPr>
        <w:t>Potilaiden, joilla on harvinainen perinnöllinen fruktoosi-intoleranssi, glukoosi-galaktoosi-imeytymishäiriö tai sakkaroosi-isomaltaasin puutos, ei pidä käyttää tätä lääkettä.</w:t>
      </w:r>
    </w:p>
    <w:p w14:paraId="030B3C2B" w14:textId="77777777" w:rsidR="000E09D9" w:rsidRDefault="000E09D9" w:rsidP="00E47355">
      <w:pPr>
        <w:rPr>
          <w:u w:val="single"/>
        </w:rPr>
      </w:pPr>
    </w:p>
    <w:p w14:paraId="05E0CF4E" w14:textId="3CCD331A" w:rsidR="00E47355" w:rsidRPr="00C91659" w:rsidRDefault="00E47355" w:rsidP="00E47355">
      <w:pPr>
        <w:rPr>
          <w:u w:val="single"/>
        </w:rPr>
      </w:pPr>
      <w:r w:rsidRPr="00C91659">
        <w:rPr>
          <w:u w:val="single"/>
        </w:rPr>
        <w:t>Pediatriset potilaat</w:t>
      </w:r>
    </w:p>
    <w:p w14:paraId="1C7D9B76" w14:textId="77777777" w:rsidR="00E47355" w:rsidRPr="00C91659" w:rsidRDefault="00E47355" w:rsidP="00E47355">
      <w:pPr>
        <w:rPr>
          <w:u w:val="single"/>
        </w:rPr>
      </w:pPr>
    </w:p>
    <w:p w14:paraId="37052B69" w14:textId="17BA8ABD" w:rsidR="00E47355" w:rsidRPr="00C91659" w:rsidRDefault="00F60545" w:rsidP="00E47355">
      <w:pPr>
        <w:keepNext/>
      </w:pPr>
      <w:r>
        <w:rPr>
          <w:i/>
          <w:iCs/>
          <w:u w:val="single"/>
        </w:rPr>
        <w:t>R</w:t>
      </w:r>
      <w:r w:rsidRPr="00F60545">
        <w:rPr>
          <w:i/>
          <w:iCs/>
          <w:u w:val="single"/>
        </w:rPr>
        <w:t>uoansulatuskanavaan kohdistuva</w:t>
      </w:r>
      <w:r w:rsidR="00E47355" w:rsidRPr="00C91659">
        <w:rPr>
          <w:i/>
          <w:iCs/>
          <w:u w:val="single"/>
        </w:rPr>
        <w:t xml:space="preserve"> toksisuus</w:t>
      </w:r>
    </w:p>
    <w:p w14:paraId="5C5F1A3C" w14:textId="3DB9418A" w:rsidR="00E47355" w:rsidRPr="00553889" w:rsidRDefault="00E47355" w:rsidP="00E47355">
      <w:pPr>
        <w:pStyle w:val="Paragraph"/>
        <w:keepNext/>
        <w:spacing w:after="0"/>
        <w:rPr>
          <w:sz w:val="22"/>
          <w:szCs w:val="18"/>
          <w:lang w:val="fi-FI"/>
        </w:rPr>
      </w:pPr>
      <w:r w:rsidRPr="00553889">
        <w:rPr>
          <w:sz w:val="22"/>
          <w:szCs w:val="18"/>
          <w:lang w:val="fi-FI"/>
        </w:rPr>
        <w:t>Kritsotinibi voi aiheuttaa vaikeaa ruoansulatus</w:t>
      </w:r>
      <w:r w:rsidR="002F16EE">
        <w:rPr>
          <w:sz w:val="22"/>
          <w:szCs w:val="18"/>
          <w:lang w:val="fi-FI"/>
        </w:rPr>
        <w:t>kanavaan kohdistuvaa</w:t>
      </w:r>
      <w:r w:rsidRPr="00553889">
        <w:rPr>
          <w:sz w:val="22"/>
          <w:szCs w:val="18"/>
          <w:lang w:val="fi-FI"/>
        </w:rPr>
        <w:t xml:space="preserve"> toksisuutta </w:t>
      </w:r>
      <w:r w:rsidR="001A54D1">
        <w:rPr>
          <w:sz w:val="22"/>
          <w:szCs w:val="18"/>
          <w:lang w:val="fi-FI"/>
        </w:rPr>
        <w:t xml:space="preserve">ALK-positiivista ALCL:ää tai ALK-positiivista IMT:tä sairastaville </w:t>
      </w:r>
      <w:r w:rsidRPr="00553889">
        <w:rPr>
          <w:sz w:val="22"/>
          <w:szCs w:val="18"/>
          <w:lang w:val="fi-FI"/>
        </w:rPr>
        <w:t>pediatrisille potilaille</w:t>
      </w:r>
      <w:r w:rsidR="001A54D1">
        <w:rPr>
          <w:sz w:val="22"/>
          <w:szCs w:val="18"/>
          <w:lang w:val="fi-FI"/>
        </w:rPr>
        <w:t>.</w:t>
      </w:r>
      <w:r w:rsidRPr="001A54D1">
        <w:rPr>
          <w:sz w:val="22"/>
          <w:szCs w:val="18"/>
          <w:lang w:val="fi-FI"/>
        </w:rPr>
        <w:t xml:space="preserve"> </w:t>
      </w:r>
      <w:r w:rsidRPr="00553889">
        <w:rPr>
          <w:sz w:val="22"/>
          <w:szCs w:val="18"/>
          <w:lang w:val="fi-FI"/>
        </w:rPr>
        <w:t xml:space="preserve">Oksentelua esiintyi </w:t>
      </w:r>
      <w:r w:rsidR="00C91659" w:rsidRPr="00553889">
        <w:rPr>
          <w:sz w:val="22"/>
          <w:szCs w:val="18"/>
          <w:lang w:val="fi-FI"/>
        </w:rPr>
        <w:t xml:space="preserve">95 %:lla </w:t>
      </w:r>
      <w:r w:rsidR="00E84511">
        <w:rPr>
          <w:sz w:val="22"/>
          <w:szCs w:val="18"/>
          <w:lang w:val="fi-FI"/>
        </w:rPr>
        <w:t>ja ripuli</w:t>
      </w:r>
      <w:r w:rsidR="00623BD8">
        <w:rPr>
          <w:sz w:val="22"/>
          <w:szCs w:val="18"/>
          <w:lang w:val="fi-FI"/>
        </w:rPr>
        <w:t>a</w:t>
      </w:r>
      <w:r w:rsidR="00E84511">
        <w:rPr>
          <w:sz w:val="22"/>
          <w:szCs w:val="18"/>
          <w:lang w:val="fi-FI"/>
        </w:rPr>
        <w:t xml:space="preserve"> 85 %:lla </w:t>
      </w:r>
      <w:r w:rsidR="00C91659" w:rsidRPr="00553889">
        <w:rPr>
          <w:sz w:val="22"/>
          <w:szCs w:val="18"/>
          <w:lang w:val="fi-FI"/>
        </w:rPr>
        <w:t>p</w:t>
      </w:r>
      <w:r w:rsidRPr="00553889">
        <w:rPr>
          <w:sz w:val="22"/>
          <w:szCs w:val="18"/>
          <w:lang w:val="fi-FI"/>
        </w:rPr>
        <w:t>ediatrisi</w:t>
      </w:r>
      <w:r w:rsidR="00C91659" w:rsidRPr="00553889">
        <w:rPr>
          <w:sz w:val="22"/>
          <w:szCs w:val="18"/>
          <w:lang w:val="fi-FI"/>
        </w:rPr>
        <w:t>sta</w:t>
      </w:r>
      <w:r w:rsidRPr="00553889">
        <w:rPr>
          <w:sz w:val="22"/>
          <w:szCs w:val="18"/>
          <w:lang w:val="fi-FI"/>
        </w:rPr>
        <w:t xml:space="preserve"> potilai</w:t>
      </w:r>
      <w:r w:rsidR="00C91659" w:rsidRPr="00553889">
        <w:rPr>
          <w:sz w:val="22"/>
          <w:szCs w:val="18"/>
          <w:lang w:val="fi-FI"/>
        </w:rPr>
        <w:t>sta</w:t>
      </w:r>
      <w:r w:rsidRPr="00553889">
        <w:rPr>
          <w:sz w:val="22"/>
          <w:szCs w:val="18"/>
          <w:lang w:val="fi-FI"/>
        </w:rPr>
        <w:t>, joilla o</w:t>
      </w:r>
      <w:r w:rsidR="001A54D1">
        <w:rPr>
          <w:sz w:val="22"/>
          <w:szCs w:val="18"/>
          <w:lang w:val="fi-FI"/>
        </w:rPr>
        <w:t>li</w:t>
      </w:r>
      <w:r w:rsidRPr="00553889">
        <w:rPr>
          <w:sz w:val="22"/>
          <w:szCs w:val="18"/>
          <w:lang w:val="fi-FI"/>
        </w:rPr>
        <w:t xml:space="preserve"> ALK-positiivinen </w:t>
      </w:r>
      <w:r w:rsidR="007254EF">
        <w:rPr>
          <w:sz w:val="22"/>
          <w:szCs w:val="18"/>
          <w:lang w:val="fi-FI"/>
        </w:rPr>
        <w:t>ALCL</w:t>
      </w:r>
      <w:r w:rsidR="00E84511">
        <w:rPr>
          <w:sz w:val="22"/>
          <w:szCs w:val="18"/>
          <w:lang w:val="fi-FI"/>
        </w:rPr>
        <w:t xml:space="preserve"> tai</w:t>
      </w:r>
      <w:r w:rsidR="00C91659" w:rsidRPr="00553889">
        <w:rPr>
          <w:sz w:val="22"/>
          <w:szCs w:val="18"/>
          <w:lang w:val="fi-FI"/>
        </w:rPr>
        <w:t xml:space="preserve"> </w:t>
      </w:r>
      <w:r w:rsidRPr="00553889">
        <w:rPr>
          <w:sz w:val="22"/>
          <w:szCs w:val="18"/>
          <w:lang w:val="fi-FI"/>
        </w:rPr>
        <w:t xml:space="preserve">ALK-positiivinen </w:t>
      </w:r>
      <w:r w:rsidR="007254EF">
        <w:rPr>
          <w:sz w:val="22"/>
          <w:szCs w:val="18"/>
          <w:lang w:val="fi-FI"/>
        </w:rPr>
        <w:t>IMT.</w:t>
      </w:r>
    </w:p>
    <w:p w14:paraId="477E4763" w14:textId="77777777" w:rsidR="00E47355" w:rsidRPr="00553889" w:rsidRDefault="00E47355" w:rsidP="00E47355">
      <w:pPr>
        <w:pStyle w:val="Paragraph"/>
        <w:spacing w:after="0"/>
        <w:rPr>
          <w:sz w:val="22"/>
          <w:szCs w:val="18"/>
          <w:lang w:val="fi-FI"/>
        </w:rPr>
      </w:pPr>
    </w:p>
    <w:p w14:paraId="528587C4" w14:textId="75A9D8D4" w:rsidR="00E47355" w:rsidRPr="00C91659" w:rsidRDefault="00C91659" w:rsidP="00E47355">
      <w:pPr>
        <w:rPr>
          <w:b/>
        </w:rPr>
      </w:pPr>
      <w:r w:rsidRPr="00C91659">
        <w:t xml:space="preserve">Pahoinvoinnin ja oksentelun ehkäisemiseksi suositellaan käyttämään </w:t>
      </w:r>
      <w:r w:rsidR="00FB16DD">
        <w:t>pahoinvointilääkkeitä</w:t>
      </w:r>
      <w:r w:rsidR="00FB16DD" w:rsidRPr="00C91659">
        <w:t xml:space="preserve"> </w:t>
      </w:r>
      <w:r w:rsidRPr="00C91659">
        <w:t>ennen kritsotinibihoi</w:t>
      </w:r>
      <w:r w:rsidR="007C7BA4">
        <w:t>don aloittamista</w:t>
      </w:r>
      <w:r w:rsidRPr="00C91659">
        <w:t xml:space="preserve"> </w:t>
      </w:r>
      <w:r w:rsidR="00A01679">
        <w:t>ja</w:t>
      </w:r>
      <w:r w:rsidRPr="00C91659">
        <w:t xml:space="preserve"> sen aikan</w:t>
      </w:r>
      <w:r w:rsidR="00FB16DD">
        <w:t>a</w:t>
      </w:r>
      <w:r>
        <w:t>.</w:t>
      </w:r>
      <w:r w:rsidRPr="00C91659">
        <w:t xml:space="preserve"> </w:t>
      </w:r>
      <w:r w:rsidR="003100CB">
        <w:rPr>
          <w:color w:val="000000"/>
        </w:rPr>
        <w:t>Ruoansulatus</w:t>
      </w:r>
      <w:r w:rsidR="00576555">
        <w:rPr>
          <w:color w:val="000000"/>
        </w:rPr>
        <w:t>kanavaan kohdistuvan</w:t>
      </w:r>
      <w:r w:rsidR="003100CB">
        <w:rPr>
          <w:color w:val="000000"/>
        </w:rPr>
        <w:t xml:space="preserve"> toksisuuden hallintaan suositellaan t</w:t>
      </w:r>
      <w:r w:rsidR="00FD44FC">
        <w:rPr>
          <w:color w:val="000000"/>
        </w:rPr>
        <w:t>avanomaisia pahoinvointi</w:t>
      </w:r>
      <w:r w:rsidR="00233F4B">
        <w:rPr>
          <w:color w:val="000000"/>
        </w:rPr>
        <w:t>-</w:t>
      </w:r>
      <w:r w:rsidR="00FD44FC">
        <w:rPr>
          <w:color w:val="000000"/>
        </w:rPr>
        <w:t xml:space="preserve"> ja ripulilääkkeitä.</w:t>
      </w:r>
      <w:r w:rsidRPr="00C91659">
        <w:t xml:space="preserve"> </w:t>
      </w:r>
      <w:r>
        <w:t>Jos pediatriselle potilaalle kehittyy vaikeusasteen 3 pahoinvointia, joka kestää 3 vuorokautta, tai vaikeusa</w:t>
      </w:r>
      <w:r w:rsidR="000841F9">
        <w:t>s</w:t>
      </w:r>
      <w:r>
        <w:t>teen 3 tai 4 ripul</w:t>
      </w:r>
      <w:r w:rsidR="006B211B">
        <w:t>i</w:t>
      </w:r>
      <w:r w:rsidR="007254EF">
        <w:t>a</w:t>
      </w:r>
      <w:r>
        <w:t xml:space="preserve"> tai oksentelua </w:t>
      </w:r>
      <w:r w:rsidR="00D76D88">
        <w:t xml:space="preserve">huolimatta </w:t>
      </w:r>
      <w:r w:rsidR="007254EF">
        <w:t xml:space="preserve">maksimaalisesta </w:t>
      </w:r>
      <w:r w:rsidR="00D76D88">
        <w:t>lääkehoidosta</w:t>
      </w:r>
      <w:r w:rsidR="007254EF">
        <w:t xml:space="preserve">, </w:t>
      </w:r>
      <w:r w:rsidR="00D76D88">
        <w:t>on suositeltavaa keskeyttää</w:t>
      </w:r>
      <w:r w:rsidR="00864D85">
        <w:t xml:space="preserve"> kritsotinibihoi</w:t>
      </w:r>
      <w:r w:rsidR="00D76D88">
        <w:t>to</w:t>
      </w:r>
      <w:r w:rsidR="00864D85">
        <w:t xml:space="preserve">, kunnes </w:t>
      </w:r>
      <w:r w:rsidR="007254EF">
        <w:t>haittavaikutus korjaantuu</w:t>
      </w:r>
      <w:r w:rsidR="00864D85">
        <w:t xml:space="preserve">, </w:t>
      </w:r>
      <w:r w:rsidR="00D76D88" w:rsidRPr="00D76D88">
        <w:t>ja jatka</w:t>
      </w:r>
      <w:r w:rsidR="00D76D88">
        <w:t>a</w:t>
      </w:r>
      <w:r w:rsidR="00D76D88" w:rsidRPr="00D76D88">
        <w:t xml:space="preserve"> </w:t>
      </w:r>
      <w:r w:rsidR="00D76D88">
        <w:t>kritsotinibi</w:t>
      </w:r>
      <w:r w:rsidR="00D76D88" w:rsidRPr="00D76D88">
        <w:t>hoitoa sitten yhtä annostasoa pienemmällä annostuksella</w:t>
      </w:r>
      <w:r w:rsidR="00864D85">
        <w:t xml:space="preserve">. </w:t>
      </w:r>
      <w:r w:rsidRPr="00C91659">
        <w:t xml:space="preserve">Tukihoitoa, kuten nesteytystä sekä elektrolyytti- ja ravintolisiä, </w:t>
      </w:r>
      <w:r w:rsidR="00D76D88" w:rsidRPr="00D76D88">
        <w:t>suositellaan käyttämään kliinisen tarpeen mukaan</w:t>
      </w:r>
      <w:r w:rsidRPr="00C91659">
        <w:t xml:space="preserve"> (ks. kohta</w:t>
      </w:r>
      <w:r w:rsidR="00D14298">
        <w:t> </w:t>
      </w:r>
      <w:r w:rsidRPr="00C91659">
        <w:t>4.</w:t>
      </w:r>
      <w:r w:rsidR="00864D85">
        <w:t>2</w:t>
      </w:r>
      <w:r w:rsidRPr="00C91659">
        <w:t>).</w:t>
      </w:r>
    </w:p>
    <w:p w14:paraId="7AEAAF1E" w14:textId="77777777" w:rsidR="007F5535" w:rsidRPr="003F69FF" w:rsidRDefault="007F5535">
      <w:pPr>
        <w:suppressAutoHyphens/>
        <w:ind w:left="567" w:hanging="567"/>
        <w:rPr>
          <w:b/>
          <w:noProof/>
          <w:color w:val="000000"/>
          <w:szCs w:val="24"/>
        </w:rPr>
      </w:pPr>
    </w:p>
    <w:p w14:paraId="184D078A" w14:textId="77777777" w:rsidR="007F5535" w:rsidRPr="003F69FF" w:rsidRDefault="007F5535">
      <w:pPr>
        <w:keepNext/>
        <w:suppressAutoHyphens/>
        <w:ind w:left="567" w:hanging="567"/>
        <w:rPr>
          <w:noProof/>
          <w:color w:val="000000"/>
          <w:szCs w:val="24"/>
        </w:rPr>
      </w:pPr>
      <w:r w:rsidRPr="003F69FF">
        <w:rPr>
          <w:b/>
          <w:noProof/>
          <w:color w:val="000000"/>
          <w:szCs w:val="24"/>
        </w:rPr>
        <w:t>4.5</w:t>
      </w:r>
      <w:r w:rsidRPr="003F69FF">
        <w:rPr>
          <w:b/>
          <w:noProof/>
          <w:color w:val="000000"/>
          <w:szCs w:val="24"/>
        </w:rPr>
        <w:tab/>
        <w:t>Yhteisvaikutukset muiden lääkevalmisteiden kanssa sekä muut yhteisvaikutukset</w:t>
      </w:r>
    </w:p>
    <w:p w14:paraId="5E26F380" w14:textId="77777777" w:rsidR="007F5535" w:rsidRDefault="007F5535">
      <w:pPr>
        <w:keepNext/>
        <w:suppressAutoHyphens/>
        <w:rPr>
          <w:noProof/>
          <w:color w:val="000000"/>
          <w:szCs w:val="24"/>
        </w:rPr>
      </w:pPr>
    </w:p>
    <w:p w14:paraId="72C0F250" w14:textId="6451D57D" w:rsidR="0096699C" w:rsidRDefault="0096699C">
      <w:pPr>
        <w:keepNext/>
        <w:suppressAutoHyphens/>
        <w:rPr>
          <w:noProof/>
          <w:color w:val="000000"/>
          <w:szCs w:val="24"/>
        </w:rPr>
      </w:pPr>
      <w:r w:rsidRPr="0096699C">
        <w:rPr>
          <w:noProof/>
          <w:color w:val="000000"/>
          <w:szCs w:val="24"/>
        </w:rPr>
        <w:t>Yhteisvaikutuksia on tutkittu vain aikuisille tehdyissä tutkimuksissa</w:t>
      </w:r>
      <w:r>
        <w:rPr>
          <w:noProof/>
          <w:color w:val="000000"/>
          <w:szCs w:val="24"/>
        </w:rPr>
        <w:t>.</w:t>
      </w:r>
    </w:p>
    <w:p w14:paraId="52993B90" w14:textId="77777777" w:rsidR="0096699C" w:rsidRPr="003F69FF" w:rsidRDefault="0096699C" w:rsidP="00C35D25">
      <w:pPr>
        <w:suppressAutoHyphens/>
        <w:rPr>
          <w:noProof/>
          <w:color w:val="000000"/>
          <w:szCs w:val="24"/>
        </w:rPr>
      </w:pPr>
    </w:p>
    <w:p w14:paraId="17586273" w14:textId="77777777" w:rsidR="007F5535" w:rsidRPr="003F69FF" w:rsidRDefault="007F5535">
      <w:pPr>
        <w:keepNext/>
        <w:suppressAutoHyphens/>
        <w:rPr>
          <w:noProof/>
          <w:color w:val="000000"/>
          <w:szCs w:val="24"/>
          <w:u w:val="single"/>
        </w:rPr>
      </w:pPr>
      <w:r w:rsidRPr="003F69FF">
        <w:rPr>
          <w:noProof/>
          <w:color w:val="000000"/>
          <w:szCs w:val="24"/>
          <w:u w:val="single"/>
        </w:rPr>
        <w:t>Farmakokineettiset yhteisvaikutukset</w:t>
      </w:r>
    </w:p>
    <w:p w14:paraId="34C58D4D" w14:textId="77777777" w:rsidR="007F5535" w:rsidRPr="003F69FF" w:rsidRDefault="007F5535">
      <w:pPr>
        <w:keepNext/>
        <w:suppressAutoHyphens/>
        <w:rPr>
          <w:noProof/>
          <w:color w:val="000000"/>
          <w:szCs w:val="24"/>
        </w:rPr>
      </w:pPr>
    </w:p>
    <w:p w14:paraId="19CA8D4E" w14:textId="77777777" w:rsidR="007F5535" w:rsidRPr="003F69FF" w:rsidRDefault="007F5535">
      <w:pPr>
        <w:keepNext/>
        <w:suppressAutoHyphens/>
        <w:rPr>
          <w:i/>
          <w:noProof/>
          <w:color w:val="000000"/>
          <w:szCs w:val="24"/>
        </w:rPr>
      </w:pPr>
      <w:r w:rsidRPr="003F69FF">
        <w:rPr>
          <w:i/>
          <w:noProof/>
          <w:color w:val="000000"/>
          <w:szCs w:val="24"/>
        </w:rPr>
        <w:t>Lääkeaineet, jotka voivat suurentaa kritsotinibin pitoisuutta plasmassa</w:t>
      </w:r>
    </w:p>
    <w:p w14:paraId="0A9BA402" w14:textId="77777777" w:rsidR="007F5535" w:rsidRPr="003F69FF" w:rsidRDefault="004130AF">
      <w:pPr>
        <w:suppressAutoHyphens/>
        <w:rPr>
          <w:noProof/>
          <w:color w:val="000000"/>
          <w:szCs w:val="24"/>
        </w:rPr>
      </w:pPr>
      <w:r w:rsidRPr="003F69FF">
        <w:rPr>
          <w:noProof/>
          <w:color w:val="000000"/>
          <w:szCs w:val="24"/>
        </w:rPr>
        <w:t>Käytettäessä k</w:t>
      </w:r>
      <w:r w:rsidR="007F5535" w:rsidRPr="003F69FF">
        <w:rPr>
          <w:noProof/>
          <w:color w:val="000000"/>
          <w:szCs w:val="24"/>
        </w:rPr>
        <w:t>ritsotinibi</w:t>
      </w:r>
      <w:r w:rsidRPr="003F69FF">
        <w:rPr>
          <w:noProof/>
          <w:color w:val="000000"/>
          <w:szCs w:val="24"/>
        </w:rPr>
        <w:t>a</w:t>
      </w:r>
      <w:r w:rsidR="007F5535" w:rsidRPr="003F69FF">
        <w:rPr>
          <w:noProof/>
          <w:color w:val="000000"/>
          <w:szCs w:val="24"/>
        </w:rPr>
        <w:t xml:space="preserve"> samanaikaisesti voimakkaiden CYP3A:n estäjien kanssa </w:t>
      </w:r>
      <w:r w:rsidRPr="003F69FF">
        <w:rPr>
          <w:noProof/>
          <w:color w:val="000000"/>
          <w:szCs w:val="24"/>
        </w:rPr>
        <w:t xml:space="preserve">on </w:t>
      </w:r>
      <w:r w:rsidR="004D10A3" w:rsidRPr="003F69FF">
        <w:rPr>
          <w:noProof/>
          <w:color w:val="000000"/>
          <w:szCs w:val="24"/>
        </w:rPr>
        <w:t>odotet</w:t>
      </w:r>
      <w:r w:rsidR="00A15F94" w:rsidRPr="003F69FF">
        <w:rPr>
          <w:noProof/>
          <w:color w:val="000000"/>
          <w:szCs w:val="24"/>
        </w:rPr>
        <w:t>tavissa, että</w:t>
      </w:r>
      <w:r w:rsidR="007F5535" w:rsidRPr="003F69FF">
        <w:rPr>
          <w:noProof/>
          <w:color w:val="000000"/>
          <w:szCs w:val="24"/>
        </w:rPr>
        <w:t xml:space="preserve"> kritsotinibin pitoisuu</w:t>
      </w:r>
      <w:r w:rsidR="00A15F94" w:rsidRPr="003F69FF">
        <w:rPr>
          <w:noProof/>
          <w:color w:val="000000"/>
          <w:szCs w:val="24"/>
        </w:rPr>
        <w:t>s</w:t>
      </w:r>
      <w:r w:rsidR="007F5535" w:rsidRPr="003F69FF">
        <w:rPr>
          <w:noProof/>
          <w:color w:val="000000"/>
          <w:szCs w:val="24"/>
        </w:rPr>
        <w:t xml:space="preserve"> plasmassa</w:t>
      </w:r>
      <w:r w:rsidR="00A15F94" w:rsidRPr="003F69FF">
        <w:rPr>
          <w:noProof/>
          <w:color w:val="000000"/>
          <w:szCs w:val="24"/>
        </w:rPr>
        <w:t xml:space="preserve"> suurenee</w:t>
      </w:r>
      <w:r w:rsidR="007F5535" w:rsidRPr="003F69FF">
        <w:rPr>
          <w:noProof/>
          <w:color w:val="000000"/>
          <w:szCs w:val="24"/>
        </w:rPr>
        <w:t>. Kritsotinibin 150 mg:n kerta-annoksen antaminen suun kautta samanaikaisesti voimakkaan CYP3A:n estäjän ketokonatsolin (200 mg kaksi kertaa vuorokaudessa) kanssa suurensi kritsotinibin systeemistä altistusta, jolloin kritsotinibin</w:t>
      </w:r>
      <w:r w:rsidR="00467363" w:rsidRPr="003F69FF">
        <w:rPr>
          <w:noProof/>
          <w:color w:val="000000"/>
          <w:szCs w:val="24"/>
        </w:rPr>
        <w:t xml:space="preserve"> plasmapitoisuus-aika</w:t>
      </w:r>
      <w:r w:rsidR="0074774D" w:rsidRPr="003F69FF">
        <w:rPr>
          <w:noProof/>
          <w:color w:val="000000"/>
          <w:szCs w:val="24"/>
        </w:rPr>
        <w:t>käyrän alla oleva</w:t>
      </w:r>
      <w:r w:rsidR="00467363" w:rsidRPr="003F69FF">
        <w:rPr>
          <w:noProof/>
          <w:color w:val="000000"/>
          <w:szCs w:val="24"/>
        </w:rPr>
        <w:t xml:space="preserve"> pinta-ala nollahetkestä äärettömyyteen</w:t>
      </w:r>
      <w:r w:rsidR="007F5535" w:rsidRPr="003F69FF">
        <w:rPr>
          <w:noProof/>
          <w:color w:val="000000"/>
          <w:szCs w:val="24"/>
        </w:rPr>
        <w:t xml:space="preserve"> </w:t>
      </w:r>
      <w:r w:rsidR="00467363" w:rsidRPr="003F69FF">
        <w:rPr>
          <w:noProof/>
          <w:color w:val="000000"/>
          <w:szCs w:val="24"/>
        </w:rPr>
        <w:t>(</w:t>
      </w:r>
      <w:r w:rsidR="007F5535" w:rsidRPr="003F69FF">
        <w:rPr>
          <w:noProof/>
          <w:color w:val="000000"/>
          <w:szCs w:val="24"/>
        </w:rPr>
        <w:t>AUC</w:t>
      </w:r>
      <w:r w:rsidR="007F5535" w:rsidRPr="003F69FF">
        <w:rPr>
          <w:noProof/>
          <w:color w:val="000000"/>
          <w:szCs w:val="24"/>
          <w:vertAlign w:val="subscript"/>
        </w:rPr>
        <w:t>inf</w:t>
      </w:r>
      <w:r w:rsidR="00467363" w:rsidRPr="003F69FF">
        <w:rPr>
          <w:noProof/>
          <w:color w:val="000000"/>
          <w:szCs w:val="24"/>
        </w:rPr>
        <w:t xml:space="preserve">) </w:t>
      </w:r>
      <w:r w:rsidR="007F5535" w:rsidRPr="003F69FF">
        <w:rPr>
          <w:noProof/>
          <w:color w:val="000000"/>
          <w:szCs w:val="24"/>
        </w:rPr>
        <w:t>oli noin 3,2-kertainen ja</w:t>
      </w:r>
      <w:r w:rsidR="00467363" w:rsidRPr="003F69FF">
        <w:rPr>
          <w:noProof/>
          <w:color w:val="000000"/>
          <w:szCs w:val="24"/>
        </w:rPr>
        <w:t xml:space="preserve"> suurin havaittu pitoisuus plasmassa</w:t>
      </w:r>
      <w:r w:rsidR="007F5535" w:rsidRPr="003F69FF">
        <w:rPr>
          <w:noProof/>
          <w:color w:val="000000"/>
          <w:szCs w:val="24"/>
        </w:rPr>
        <w:t xml:space="preserve"> </w:t>
      </w:r>
      <w:r w:rsidR="00467363" w:rsidRPr="003F69FF">
        <w:rPr>
          <w:noProof/>
          <w:color w:val="000000"/>
          <w:szCs w:val="24"/>
        </w:rPr>
        <w:t>(</w:t>
      </w:r>
      <w:r w:rsidR="007F5535" w:rsidRPr="003F69FF">
        <w:rPr>
          <w:noProof/>
          <w:color w:val="000000"/>
          <w:szCs w:val="24"/>
        </w:rPr>
        <w:t>C</w:t>
      </w:r>
      <w:r w:rsidR="007F5535" w:rsidRPr="003F69FF">
        <w:rPr>
          <w:noProof/>
          <w:color w:val="000000"/>
          <w:szCs w:val="24"/>
          <w:vertAlign w:val="subscript"/>
        </w:rPr>
        <w:t>max</w:t>
      </w:r>
      <w:r w:rsidR="00467363" w:rsidRPr="003F69FF">
        <w:rPr>
          <w:noProof/>
          <w:color w:val="000000"/>
          <w:szCs w:val="24"/>
        </w:rPr>
        <w:t xml:space="preserve">) </w:t>
      </w:r>
      <w:r w:rsidR="007F5535" w:rsidRPr="003F69FF">
        <w:rPr>
          <w:noProof/>
          <w:color w:val="000000"/>
          <w:szCs w:val="24"/>
        </w:rPr>
        <w:t xml:space="preserve">noin 1,4-kertainen verrattuna kritsotinibin antoon yksinään. </w:t>
      </w:r>
    </w:p>
    <w:p w14:paraId="0FEF9CD3" w14:textId="77777777" w:rsidR="00826310" w:rsidRPr="003F69FF" w:rsidRDefault="00826310">
      <w:pPr>
        <w:suppressAutoHyphens/>
        <w:rPr>
          <w:noProof/>
          <w:color w:val="000000"/>
          <w:szCs w:val="24"/>
        </w:rPr>
      </w:pPr>
    </w:p>
    <w:p w14:paraId="765FF1B0" w14:textId="77777777" w:rsidR="00826310" w:rsidRPr="003F69FF" w:rsidRDefault="00826310">
      <w:pPr>
        <w:suppressAutoHyphens/>
        <w:rPr>
          <w:noProof/>
          <w:color w:val="000000"/>
          <w:szCs w:val="24"/>
        </w:rPr>
      </w:pPr>
      <w:r w:rsidRPr="003F69FF">
        <w:rPr>
          <w:noProof/>
          <w:color w:val="000000"/>
          <w:szCs w:val="24"/>
        </w:rPr>
        <w:t xml:space="preserve">Kritsotinibin toistuvien annosten (250 mg kerran vuorokaudessa) samanaikainen anto voimakkaan CYP3A:n estäjän itrakonatsolin toistuvien annosten (200 mg kerran vuorokaudessa) kanssa suurensi kritsotinibin vakaan tilan </w:t>
      </w:r>
      <w:r w:rsidRPr="003F69FF">
        <w:rPr>
          <w:color w:val="000000"/>
        </w:rPr>
        <w:t>AUC</w:t>
      </w:r>
      <w:r w:rsidRPr="003F69FF">
        <w:rPr>
          <w:color w:val="000000"/>
          <w:vertAlign w:val="subscript"/>
        </w:rPr>
        <w:t>tau</w:t>
      </w:r>
      <w:r w:rsidRPr="003F69FF">
        <w:rPr>
          <w:color w:val="000000"/>
        </w:rPr>
        <w:t>-arvon noin 1,6</w:t>
      </w:r>
      <w:r w:rsidRPr="003F69FF">
        <w:rPr>
          <w:color w:val="000000"/>
        </w:rPr>
        <w:noBreakHyphen/>
        <w:t>kertaiseksi ja C</w:t>
      </w:r>
      <w:r w:rsidRPr="003F69FF">
        <w:rPr>
          <w:color w:val="000000"/>
          <w:vertAlign w:val="subscript"/>
        </w:rPr>
        <w:t>max</w:t>
      </w:r>
      <w:r w:rsidRPr="003F69FF">
        <w:rPr>
          <w:color w:val="000000"/>
        </w:rPr>
        <w:t>-arvon noin 1,3</w:t>
      </w:r>
      <w:r w:rsidRPr="003F69FF">
        <w:rPr>
          <w:color w:val="000000"/>
        </w:rPr>
        <w:noBreakHyphen/>
        <w:t xml:space="preserve">kertaiseksi verrattuna </w:t>
      </w:r>
      <w:r w:rsidRPr="003F69FF">
        <w:rPr>
          <w:noProof/>
          <w:color w:val="000000"/>
          <w:szCs w:val="24"/>
        </w:rPr>
        <w:t>kritsotinibin antoon yksinään.</w:t>
      </w:r>
    </w:p>
    <w:p w14:paraId="59C7DF21" w14:textId="77777777" w:rsidR="007F5535" w:rsidRPr="003F69FF" w:rsidRDefault="007F5535">
      <w:pPr>
        <w:suppressAutoHyphens/>
        <w:rPr>
          <w:noProof/>
          <w:color w:val="000000"/>
          <w:szCs w:val="24"/>
        </w:rPr>
      </w:pPr>
    </w:p>
    <w:p w14:paraId="63C7C7EF" w14:textId="77777777" w:rsidR="00DE75BA" w:rsidRPr="003F69FF" w:rsidRDefault="007F5535">
      <w:pPr>
        <w:suppressAutoHyphens/>
        <w:rPr>
          <w:noProof/>
          <w:color w:val="000000"/>
          <w:szCs w:val="24"/>
        </w:rPr>
      </w:pPr>
      <w:r w:rsidRPr="003F69FF">
        <w:rPr>
          <w:noProof/>
          <w:color w:val="000000"/>
          <w:szCs w:val="24"/>
        </w:rPr>
        <w:t>Näin ollen voimakkaiden CYP3A:n estäjien (</w:t>
      </w:r>
      <w:r w:rsidR="00DE75BA" w:rsidRPr="003F69FF">
        <w:rPr>
          <w:noProof/>
          <w:color w:val="000000"/>
          <w:szCs w:val="24"/>
        </w:rPr>
        <w:t xml:space="preserve">muun muassa </w:t>
      </w:r>
      <w:r w:rsidRPr="003F69FF">
        <w:rPr>
          <w:noProof/>
          <w:color w:val="000000"/>
          <w:szCs w:val="24"/>
        </w:rPr>
        <w:t xml:space="preserve">atatsanaviirin, ritonaviirin, </w:t>
      </w:r>
      <w:r w:rsidR="00DE75BA" w:rsidRPr="003F69FF">
        <w:rPr>
          <w:noProof/>
          <w:color w:val="000000"/>
          <w:szCs w:val="24"/>
        </w:rPr>
        <w:t xml:space="preserve">kobisistaatin, </w:t>
      </w:r>
      <w:r w:rsidRPr="003F69FF">
        <w:rPr>
          <w:noProof/>
          <w:color w:val="000000"/>
          <w:szCs w:val="24"/>
        </w:rPr>
        <w:t>itrakonatsolin, ketokonatsolin</w:t>
      </w:r>
      <w:r w:rsidR="00DE75BA" w:rsidRPr="003F69FF">
        <w:rPr>
          <w:noProof/>
          <w:color w:val="000000"/>
          <w:szCs w:val="24"/>
        </w:rPr>
        <w:t>, posakonatsolin,</w:t>
      </w:r>
      <w:r w:rsidRPr="003F69FF">
        <w:rPr>
          <w:noProof/>
          <w:color w:val="000000"/>
          <w:szCs w:val="24"/>
        </w:rPr>
        <w:t xml:space="preserve"> vorikonatsolin, klaritromysiinin, telitromysiinin ja </w:t>
      </w:r>
      <w:r w:rsidR="00DE75BA" w:rsidRPr="003F69FF">
        <w:rPr>
          <w:noProof/>
          <w:color w:val="000000"/>
          <w:szCs w:val="24"/>
        </w:rPr>
        <w:t>erytro</w:t>
      </w:r>
      <w:r w:rsidRPr="003F69FF">
        <w:rPr>
          <w:noProof/>
          <w:color w:val="000000"/>
          <w:szCs w:val="24"/>
        </w:rPr>
        <w:t xml:space="preserve">mysiinin) samanaikaista käyttöä on vältettävä. </w:t>
      </w:r>
      <w:r w:rsidR="00DE75BA" w:rsidRPr="003F69FF">
        <w:rPr>
          <w:noProof/>
          <w:color w:val="000000"/>
          <w:szCs w:val="24"/>
        </w:rPr>
        <w:t>N</w:t>
      </w:r>
      <w:r w:rsidR="004E1F92" w:rsidRPr="003F69FF">
        <w:rPr>
          <w:noProof/>
          <w:color w:val="000000"/>
          <w:szCs w:val="24"/>
        </w:rPr>
        <w:t>i</w:t>
      </w:r>
      <w:r w:rsidR="00DE75BA" w:rsidRPr="003F69FF">
        <w:rPr>
          <w:noProof/>
          <w:color w:val="000000"/>
          <w:szCs w:val="24"/>
        </w:rPr>
        <w:t>itä voidaan kuitenkin käyttää, jos mahdollinen hyöty potilaalle arvioidaan riskiä suuremmaksi</w:t>
      </w:r>
      <w:r w:rsidR="004E1F92" w:rsidRPr="003F69FF">
        <w:rPr>
          <w:noProof/>
          <w:color w:val="000000"/>
          <w:szCs w:val="24"/>
        </w:rPr>
        <w:t>;</w:t>
      </w:r>
      <w:r w:rsidR="00DE75BA" w:rsidRPr="003F69FF">
        <w:rPr>
          <w:noProof/>
          <w:color w:val="000000"/>
          <w:szCs w:val="24"/>
        </w:rPr>
        <w:t xml:space="preserve"> potilasta on </w:t>
      </w:r>
      <w:r w:rsidR="004E1F92" w:rsidRPr="003F69FF">
        <w:rPr>
          <w:noProof/>
          <w:color w:val="000000"/>
          <w:szCs w:val="24"/>
        </w:rPr>
        <w:t xml:space="preserve">tällöin </w:t>
      </w:r>
      <w:r w:rsidR="00DE75BA" w:rsidRPr="003F69FF">
        <w:rPr>
          <w:noProof/>
          <w:color w:val="000000"/>
          <w:szCs w:val="24"/>
        </w:rPr>
        <w:t xml:space="preserve">tarkkailtava tiiviisti kritsotinibin haittavaikutusten varalta (ks. kohta 4.4). </w:t>
      </w:r>
    </w:p>
    <w:p w14:paraId="024DF897" w14:textId="77777777" w:rsidR="00DE75BA" w:rsidRPr="003F69FF" w:rsidRDefault="00DE75BA">
      <w:pPr>
        <w:suppressAutoHyphens/>
        <w:rPr>
          <w:noProof/>
          <w:color w:val="000000"/>
          <w:szCs w:val="24"/>
        </w:rPr>
      </w:pPr>
    </w:p>
    <w:p w14:paraId="04466764" w14:textId="77777777" w:rsidR="004D10A3" w:rsidRPr="003F69FF" w:rsidRDefault="00A15F94">
      <w:pPr>
        <w:suppressAutoHyphens/>
        <w:rPr>
          <w:noProof/>
          <w:color w:val="000000"/>
          <w:szCs w:val="24"/>
        </w:rPr>
      </w:pPr>
      <w:r w:rsidRPr="003F69FF">
        <w:rPr>
          <w:noProof/>
          <w:color w:val="000000"/>
          <w:szCs w:val="24"/>
        </w:rPr>
        <w:t>Fysiologiaan perustuvan farmakokineettisen (PBPK) mallinnuksen avulla on ennustettu</w:t>
      </w:r>
      <w:r w:rsidR="004D10A3" w:rsidRPr="003F69FF">
        <w:rPr>
          <w:noProof/>
          <w:color w:val="000000"/>
          <w:szCs w:val="24"/>
        </w:rPr>
        <w:t>, että kritsotinibin vakaan tilan AUC-arvo suurenee 17 %</w:t>
      </w:r>
      <w:r w:rsidR="00AB3630" w:rsidRPr="003F69FF">
        <w:rPr>
          <w:noProof/>
          <w:color w:val="000000"/>
          <w:szCs w:val="24"/>
        </w:rPr>
        <w:t xml:space="preserve"> kohtalaisella </w:t>
      </w:r>
      <w:r w:rsidR="004D10A3" w:rsidRPr="003F69FF">
        <w:rPr>
          <w:noProof/>
          <w:color w:val="000000"/>
          <w:szCs w:val="24"/>
        </w:rPr>
        <w:t>CYP3</w:t>
      </w:r>
      <w:r w:rsidR="00AB3630" w:rsidRPr="003F69FF">
        <w:rPr>
          <w:noProof/>
          <w:color w:val="000000"/>
          <w:szCs w:val="24"/>
        </w:rPr>
        <w:t>A:n estäjällä diltiatseemilla tai verapamiililla</w:t>
      </w:r>
      <w:r w:rsidRPr="003F69FF">
        <w:rPr>
          <w:noProof/>
          <w:color w:val="000000"/>
          <w:szCs w:val="24"/>
        </w:rPr>
        <w:t xml:space="preserve"> tapahtuneen hoidon jälkeen</w:t>
      </w:r>
      <w:r w:rsidR="00AB3630" w:rsidRPr="003F69FF">
        <w:rPr>
          <w:noProof/>
          <w:color w:val="000000"/>
          <w:szCs w:val="24"/>
        </w:rPr>
        <w:t xml:space="preserve">. Siksi on suositeltavaa noudattaa varovaisuutta, kun kritsotinibia annetaan samanaikaisesti kohtalaisten </w:t>
      </w:r>
      <w:r w:rsidR="004D10A3" w:rsidRPr="003F69FF">
        <w:rPr>
          <w:noProof/>
          <w:color w:val="000000"/>
          <w:szCs w:val="24"/>
        </w:rPr>
        <w:t>CYP3A</w:t>
      </w:r>
      <w:r w:rsidR="00AB3630" w:rsidRPr="003F69FF">
        <w:rPr>
          <w:noProof/>
          <w:color w:val="000000"/>
          <w:szCs w:val="24"/>
        </w:rPr>
        <w:t>:n estäjien kanssa.</w:t>
      </w:r>
    </w:p>
    <w:p w14:paraId="1BF91317" w14:textId="77777777" w:rsidR="004D10A3" w:rsidRPr="003F69FF" w:rsidRDefault="004D10A3">
      <w:pPr>
        <w:suppressAutoHyphens/>
        <w:rPr>
          <w:noProof/>
          <w:color w:val="000000"/>
          <w:szCs w:val="24"/>
        </w:rPr>
      </w:pPr>
    </w:p>
    <w:p w14:paraId="3D5E26D3" w14:textId="77777777" w:rsidR="004E1F92" w:rsidRPr="003F69FF" w:rsidRDefault="007F5535">
      <w:pPr>
        <w:suppressAutoHyphens/>
        <w:rPr>
          <w:noProof/>
          <w:color w:val="000000"/>
          <w:szCs w:val="24"/>
        </w:rPr>
      </w:pPr>
      <w:r w:rsidRPr="003F69FF">
        <w:rPr>
          <w:noProof/>
          <w:color w:val="000000"/>
          <w:szCs w:val="24"/>
        </w:rPr>
        <w:t>Greippihedelmä tai greippimehu voi myös suurentaa kritsotinibin pitoisuutta plasmassa, joten niitä on vältettävä (ks. kohdat 4.2 ja 4.4).</w:t>
      </w:r>
    </w:p>
    <w:p w14:paraId="60043033" w14:textId="77777777" w:rsidR="007F5535" w:rsidRPr="003F69FF" w:rsidRDefault="007F5535">
      <w:pPr>
        <w:suppressAutoHyphens/>
        <w:rPr>
          <w:noProof/>
          <w:color w:val="000000"/>
          <w:szCs w:val="24"/>
        </w:rPr>
      </w:pPr>
    </w:p>
    <w:p w14:paraId="1BB9F7E3" w14:textId="77777777" w:rsidR="007F5535" w:rsidRPr="003F69FF" w:rsidRDefault="007F5535" w:rsidP="00E544B9">
      <w:pPr>
        <w:keepNext/>
        <w:keepLines/>
        <w:suppressAutoHyphens/>
        <w:rPr>
          <w:i/>
          <w:noProof/>
          <w:color w:val="000000"/>
          <w:szCs w:val="24"/>
        </w:rPr>
      </w:pPr>
      <w:r w:rsidRPr="003F69FF">
        <w:rPr>
          <w:i/>
          <w:noProof/>
          <w:color w:val="000000"/>
          <w:szCs w:val="24"/>
        </w:rPr>
        <w:t>Lääkeaineet, jotka voivat pienentää kritsotinibin pitoisuutta plasmassa</w:t>
      </w:r>
    </w:p>
    <w:p w14:paraId="48676D65" w14:textId="77777777" w:rsidR="007F5535" w:rsidRPr="003F69FF" w:rsidRDefault="007F5535" w:rsidP="00E544B9">
      <w:pPr>
        <w:keepNext/>
        <w:keepLines/>
        <w:suppressAutoHyphens/>
        <w:rPr>
          <w:noProof/>
          <w:color w:val="000000"/>
          <w:szCs w:val="24"/>
        </w:rPr>
      </w:pPr>
      <w:r w:rsidRPr="003F69FF">
        <w:rPr>
          <w:noProof/>
          <w:color w:val="000000"/>
          <w:szCs w:val="24"/>
        </w:rPr>
        <w:t>Kritsotinibin</w:t>
      </w:r>
      <w:r w:rsidR="00B17449" w:rsidRPr="003F69FF">
        <w:rPr>
          <w:noProof/>
          <w:color w:val="000000"/>
          <w:szCs w:val="24"/>
        </w:rPr>
        <w:t xml:space="preserve"> toistuvien an</w:t>
      </w:r>
      <w:r w:rsidR="006B0A5A" w:rsidRPr="003F69FF">
        <w:rPr>
          <w:noProof/>
          <w:color w:val="000000"/>
          <w:szCs w:val="24"/>
        </w:rPr>
        <w:t>nosten (250 mg kaksi kertaa vuorokaudessa)</w:t>
      </w:r>
      <w:r w:rsidRPr="003F69FF">
        <w:rPr>
          <w:noProof/>
          <w:color w:val="000000"/>
          <w:szCs w:val="24"/>
        </w:rPr>
        <w:t xml:space="preserve"> samanaikainen anto voimakkaan CYP3A4:n induktorin rifampisiinin </w:t>
      </w:r>
      <w:r w:rsidR="00B17449" w:rsidRPr="003F69FF">
        <w:rPr>
          <w:noProof/>
          <w:color w:val="000000"/>
          <w:szCs w:val="24"/>
        </w:rPr>
        <w:t xml:space="preserve">toistuvien annosten </w:t>
      </w:r>
      <w:r w:rsidRPr="003F69FF">
        <w:rPr>
          <w:noProof/>
          <w:color w:val="000000"/>
          <w:szCs w:val="24"/>
        </w:rPr>
        <w:t xml:space="preserve">(600 mg kerran vuorokaudessa) kanssa pienensi kritsotinibin </w:t>
      </w:r>
      <w:r w:rsidR="00B17449" w:rsidRPr="003F69FF">
        <w:rPr>
          <w:noProof/>
          <w:color w:val="000000"/>
          <w:szCs w:val="24"/>
        </w:rPr>
        <w:t xml:space="preserve">vakaan tilan </w:t>
      </w:r>
      <w:r w:rsidRPr="003F69FF">
        <w:rPr>
          <w:noProof/>
          <w:color w:val="000000"/>
          <w:szCs w:val="24"/>
        </w:rPr>
        <w:t>AUC</w:t>
      </w:r>
      <w:r w:rsidR="00B17449" w:rsidRPr="003F69FF">
        <w:rPr>
          <w:noProof/>
          <w:color w:val="000000"/>
          <w:szCs w:val="24"/>
          <w:vertAlign w:val="subscript"/>
        </w:rPr>
        <w:t>tau</w:t>
      </w:r>
      <w:r w:rsidRPr="003F69FF">
        <w:rPr>
          <w:noProof/>
          <w:color w:val="000000"/>
          <w:szCs w:val="24"/>
        </w:rPr>
        <w:t xml:space="preserve">-arvoa </w:t>
      </w:r>
      <w:r w:rsidR="00B17449" w:rsidRPr="003F69FF">
        <w:rPr>
          <w:noProof/>
          <w:color w:val="000000"/>
          <w:szCs w:val="24"/>
        </w:rPr>
        <w:t>84</w:t>
      </w:r>
      <w:r w:rsidRPr="003F69FF">
        <w:rPr>
          <w:noProof/>
          <w:color w:val="000000"/>
          <w:szCs w:val="24"/>
        </w:rPr>
        <w:t> % ja C</w:t>
      </w:r>
      <w:r w:rsidRPr="003F69FF">
        <w:rPr>
          <w:noProof/>
          <w:color w:val="000000"/>
          <w:szCs w:val="24"/>
          <w:vertAlign w:val="subscript"/>
        </w:rPr>
        <w:t>max</w:t>
      </w:r>
      <w:r w:rsidRPr="003F69FF">
        <w:rPr>
          <w:noProof/>
          <w:color w:val="000000"/>
          <w:szCs w:val="24"/>
        </w:rPr>
        <w:t xml:space="preserve">-pitoisuutta </w:t>
      </w:r>
      <w:r w:rsidR="00B17449" w:rsidRPr="003F69FF">
        <w:rPr>
          <w:noProof/>
          <w:color w:val="000000"/>
          <w:szCs w:val="24"/>
        </w:rPr>
        <w:t>79</w:t>
      </w:r>
      <w:r w:rsidRPr="003F69FF">
        <w:rPr>
          <w:noProof/>
          <w:color w:val="000000"/>
          <w:szCs w:val="24"/>
        </w:rPr>
        <w:t> % verrattuna kritsotinibin antoon yksinään. Samanaikaista käyttöä voimakkaiden CYP3A:n induktoreiden, kuten mm. karbamatsepiinin, fenobarbitaalin, fenytoiinin, rifampisiinin ja mäkikuisman kanssa, on vältettävä (ks. kohta 4.4).</w:t>
      </w:r>
      <w:r w:rsidR="00B17449" w:rsidRPr="003F69FF">
        <w:rPr>
          <w:noProof/>
          <w:color w:val="000000"/>
          <w:szCs w:val="24"/>
        </w:rPr>
        <w:t xml:space="preserve"> </w:t>
      </w:r>
    </w:p>
    <w:p w14:paraId="42DCA2CB" w14:textId="77777777" w:rsidR="00BB3DB5" w:rsidRPr="003F69FF" w:rsidRDefault="00BB3DB5">
      <w:pPr>
        <w:suppressAutoHyphens/>
        <w:rPr>
          <w:noProof/>
          <w:color w:val="000000"/>
          <w:szCs w:val="24"/>
        </w:rPr>
      </w:pPr>
    </w:p>
    <w:p w14:paraId="255E1D30" w14:textId="77777777" w:rsidR="00B17449" w:rsidRPr="003F69FF" w:rsidRDefault="00B17449">
      <w:pPr>
        <w:suppressAutoHyphens/>
        <w:rPr>
          <w:noProof/>
          <w:color w:val="000000"/>
          <w:szCs w:val="24"/>
        </w:rPr>
      </w:pPr>
      <w:r w:rsidRPr="003F69FF">
        <w:rPr>
          <w:noProof/>
          <w:color w:val="000000"/>
          <w:szCs w:val="24"/>
        </w:rPr>
        <w:t>Kohtalaisten induktorien, kuten mm. efavirentsin</w:t>
      </w:r>
      <w:r w:rsidR="00D57E1B" w:rsidRPr="003F69FF">
        <w:rPr>
          <w:noProof/>
          <w:color w:val="000000"/>
          <w:szCs w:val="24"/>
        </w:rPr>
        <w:t xml:space="preserve"> tai rifabutiinin</w:t>
      </w:r>
      <w:r w:rsidRPr="003F69FF">
        <w:rPr>
          <w:noProof/>
          <w:color w:val="000000"/>
          <w:szCs w:val="24"/>
        </w:rPr>
        <w:t xml:space="preserve">, vaikutusta ei ole täysin </w:t>
      </w:r>
      <w:r w:rsidR="00997BBB" w:rsidRPr="003F69FF">
        <w:rPr>
          <w:noProof/>
          <w:color w:val="000000"/>
          <w:szCs w:val="24"/>
        </w:rPr>
        <w:t>selvitetty</w:t>
      </w:r>
      <w:r w:rsidRPr="003F69FF">
        <w:rPr>
          <w:noProof/>
          <w:color w:val="000000"/>
          <w:szCs w:val="24"/>
        </w:rPr>
        <w:t xml:space="preserve"> ja siksi niiden yhdistämistä kritsotinibiin on myös vältettävä (ks. kohta 4.4).   </w:t>
      </w:r>
    </w:p>
    <w:p w14:paraId="2692934E" w14:textId="77777777" w:rsidR="007F5535" w:rsidRPr="003F69FF" w:rsidRDefault="007F5535">
      <w:pPr>
        <w:suppressAutoHyphens/>
        <w:rPr>
          <w:noProof/>
          <w:color w:val="000000"/>
          <w:szCs w:val="24"/>
        </w:rPr>
      </w:pPr>
    </w:p>
    <w:p w14:paraId="6029DB25" w14:textId="77777777" w:rsidR="007F5535" w:rsidRPr="003F69FF" w:rsidRDefault="007F5535" w:rsidP="00F006A3">
      <w:pPr>
        <w:keepNext/>
        <w:keepLines/>
        <w:autoSpaceDE w:val="0"/>
        <w:autoSpaceDN w:val="0"/>
        <w:adjustRightInd w:val="0"/>
        <w:rPr>
          <w:rFonts w:eastAsia="SimSun"/>
          <w:i/>
          <w:color w:val="000000"/>
          <w:szCs w:val="18"/>
        </w:rPr>
      </w:pPr>
      <w:r w:rsidRPr="003F69FF">
        <w:rPr>
          <w:rFonts w:eastAsia="SimSun"/>
          <w:i/>
          <w:color w:val="000000"/>
          <w:szCs w:val="18"/>
        </w:rPr>
        <w:t xml:space="preserve">Samanaikainen anto mahanesteen pH:ta nostavien lääkevalmisteiden kanssa </w:t>
      </w:r>
    </w:p>
    <w:p w14:paraId="70F612AF" w14:textId="77777777" w:rsidR="00640BF2" w:rsidRDefault="007F5535" w:rsidP="00106AAC">
      <w:pPr>
        <w:keepNext/>
        <w:keepLines/>
        <w:autoSpaceDE w:val="0"/>
        <w:autoSpaceDN w:val="0"/>
        <w:adjustRightInd w:val="0"/>
        <w:rPr>
          <w:rFonts w:eastAsia="SimSun"/>
          <w:color w:val="000000"/>
          <w:szCs w:val="18"/>
        </w:rPr>
      </w:pPr>
      <w:r w:rsidRPr="003F69FF">
        <w:rPr>
          <w:rFonts w:eastAsia="SimSun"/>
          <w:color w:val="000000"/>
          <w:szCs w:val="18"/>
        </w:rPr>
        <w:t xml:space="preserve">Kritsotinibin vesiliukoisuus riippuu pH:sta: matala (hapan) pH parantaa kritsotinibin liukoisuutta. </w:t>
      </w:r>
    </w:p>
    <w:p w14:paraId="42909E44" w14:textId="77777777" w:rsidR="00640BF2" w:rsidRDefault="00640BF2" w:rsidP="00640BF2">
      <w:pPr>
        <w:autoSpaceDE w:val="0"/>
        <w:autoSpaceDN w:val="0"/>
        <w:adjustRightInd w:val="0"/>
        <w:rPr>
          <w:rFonts w:eastAsia="SimSun"/>
          <w:color w:val="000000"/>
          <w:szCs w:val="18"/>
        </w:rPr>
      </w:pPr>
    </w:p>
    <w:p w14:paraId="1CF90E0A" w14:textId="3D5929EF" w:rsidR="00640BF2" w:rsidRPr="00640BF2" w:rsidRDefault="00640BF2" w:rsidP="00640BF2">
      <w:pPr>
        <w:keepNext/>
        <w:tabs>
          <w:tab w:val="left" w:pos="288"/>
          <w:tab w:val="left" w:pos="605"/>
          <w:tab w:val="left" w:pos="720"/>
        </w:tabs>
        <w:rPr>
          <w:color w:val="000000"/>
        </w:rPr>
      </w:pPr>
      <w:r w:rsidRPr="00640BF2">
        <w:rPr>
          <w:color w:val="000000"/>
        </w:rPr>
        <w:t>XALKORI 200</w:t>
      </w:r>
      <w:r>
        <w:rPr>
          <w:color w:val="000000"/>
        </w:rPr>
        <w:t> </w:t>
      </w:r>
      <w:r w:rsidRPr="00640BF2">
        <w:rPr>
          <w:color w:val="000000"/>
        </w:rPr>
        <w:t xml:space="preserve">mg ja 250 mg kovat kapselit </w:t>
      </w:r>
    </w:p>
    <w:p w14:paraId="065C8BA1" w14:textId="54537E69" w:rsidR="00640BF2" w:rsidRDefault="007F5535" w:rsidP="00106AAC">
      <w:pPr>
        <w:keepNext/>
        <w:keepLines/>
        <w:autoSpaceDE w:val="0"/>
        <w:autoSpaceDN w:val="0"/>
        <w:adjustRightInd w:val="0"/>
        <w:rPr>
          <w:rFonts w:eastAsia="SimSun"/>
          <w:color w:val="000000"/>
          <w:szCs w:val="18"/>
        </w:rPr>
      </w:pPr>
      <w:r w:rsidRPr="003F69FF">
        <w:rPr>
          <w:rFonts w:eastAsia="SimSun"/>
          <w:color w:val="000000"/>
          <w:szCs w:val="18"/>
        </w:rPr>
        <w:t>Kun kritsotinibia annettiin 250 mg:n kerta-annos</w:t>
      </w:r>
      <w:r w:rsidR="00980FA0">
        <w:rPr>
          <w:rFonts w:eastAsia="SimSun"/>
          <w:color w:val="000000"/>
          <w:szCs w:val="18"/>
        </w:rPr>
        <w:t xml:space="preserve"> kapseleina</w:t>
      </w:r>
      <w:r w:rsidRPr="003F69FF">
        <w:rPr>
          <w:rFonts w:eastAsia="SimSun"/>
          <w:color w:val="000000"/>
          <w:szCs w:val="18"/>
        </w:rPr>
        <w:t xml:space="preserve"> viiden vuorokauden esomepratsolihoidon (40 mg kerran vuorokaudessa) jälkeen, kritsotinibin kokonaisaltistus (AUC</w:t>
      </w:r>
      <w:r w:rsidRPr="003F69FF">
        <w:rPr>
          <w:rFonts w:eastAsia="SimSun"/>
          <w:color w:val="000000"/>
          <w:szCs w:val="18"/>
          <w:vertAlign w:val="subscript"/>
        </w:rPr>
        <w:t>inf</w:t>
      </w:r>
      <w:r w:rsidRPr="003F69FF">
        <w:rPr>
          <w:rFonts w:eastAsia="SimSun"/>
          <w:color w:val="000000"/>
          <w:szCs w:val="18"/>
        </w:rPr>
        <w:t>) pieneni noin 10 %, mutta huippupitoisuus (C</w:t>
      </w:r>
      <w:r w:rsidRPr="003F69FF">
        <w:rPr>
          <w:rFonts w:eastAsia="SimSun"/>
          <w:color w:val="000000"/>
          <w:szCs w:val="18"/>
          <w:vertAlign w:val="subscript"/>
        </w:rPr>
        <w:t>max</w:t>
      </w:r>
      <w:r w:rsidRPr="003F69FF">
        <w:rPr>
          <w:rFonts w:eastAsia="SimSun"/>
          <w:color w:val="000000"/>
          <w:szCs w:val="18"/>
        </w:rPr>
        <w:t>) ei muuttunut. Muutoksen suuruu</w:t>
      </w:r>
      <w:r w:rsidR="00980FA0">
        <w:rPr>
          <w:rFonts w:eastAsia="SimSun"/>
          <w:color w:val="000000"/>
          <w:szCs w:val="18"/>
        </w:rPr>
        <w:t>tta</w:t>
      </w:r>
      <w:r w:rsidRPr="003F69FF">
        <w:rPr>
          <w:rFonts w:eastAsia="SimSun"/>
          <w:color w:val="000000"/>
          <w:szCs w:val="18"/>
        </w:rPr>
        <w:t xml:space="preserve"> kokonaisaltistuksen osalta ei </w:t>
      </w:r>
      <w:r w:rsidR="00980FA0">
        <w:rPr>
          <w:rFonts w:eastAsia="SimSun"/>
          <w:color w:val="000000"/>
          <w:szCs w:val="18"/>
        </w:rPr>
        <w:t>katsottu</w:t>
      </w:r>
      <w:r w:rsidRPr="003F69FF">
        <w:rPr>
          <w:rFonts w:eastAsia="SimSun"/>
          <w:color w:val="000000"/>
          <w:szCs w:val="18"/>
        </w:rPr>
        <w:t xml:space="preserve"> kliinisesti merkittävä</w:t>
      </w:r>
      <w:r w:rsidR="00980FA0">
        <w:rPr>
          <w:rFonts w:eastAsia="SimSun"/>
          <w:color w:val="000000"/>
          <w:szCs w:val="18"/>
        </w:rPr>
        <w:t>ksi</w:t>
      </w:r>
      <w:r w:rsidRPr="003F69FF">
        <w:rPr>
          <w:rFonts w:eastAsia="SimSun"/>
          <w:color w:val="000000"/>
          <w:szCs w:val="18"/>
        </w:rPr>
        <w:t>.</w:t>
      </w:r>
    </w:p>
    <w:p w14:paraId="3FE35E57" w14:textId="77777777" w:rsidR="00640BF2" w:rsidRDefault="00640BF2" w:rsidP="00640BF2">
      <w:pPr>
        <w:autoSpaceDE w:val="0"/>
        <w:autoSpaceDN w:val="0"/>
        <w:adjustRightInd w:val="0"/>
        <w:rPr>
          <w:rFonts w:eastAsia="SimSun"/>
          <w:color w:val="000000"/>
          <w:szCs w:val="18"/>
        </w:rPr>
      </w:pPr>
    </w:p>
    <w:p w14:paraId="6D3625CF" w14:textId="778CFD78" w:rsidR="00640BF2" w:rsidRPr="00640BF2" w:rsidRDefault="00640BF2" w:rsidP="00640BF2">
      <w:pPr>
        <w:keepNext/>
        <w:overflowPunct w:val="0"/>
        <w:autoSpaceDE w:val="0"/>
        <w:autoSpaceDN w:val="0"/>
        <w:adjustRightInd w:val="0"/>
        <w:textAlignment w:val="baseline"/>
        <w:rPr>
          <w:szCs w:val="22"/>
        </w:rPr>
      </w:pPr>
      <w:r w:rsidRPr="00640BF2">
        <w:rPr>
          <w:szCs w:val="22"/>
        </w:rPr>
        <w:t>XALKORI- rakeet avattavissa kapseleissa</w:t>
      </w:r>
    </w:p>
    <w:p w14:paraId="29D38745" w14:textId="7D82945B" w:rsidR="00980FA0" w:rsidRDefault="00980FA0" w:rsidP="00980FA0">
      <w:pPr>
        <w:keepNext/>
        <w:keepLines/>
        <w:autoSpaceDE w:val="0"/>
        <w:autoSpaceDN w:val="0"/>
        <w:adjustRightInd w:val="0"/>
        <w:rPr>
          <w:rFonts w:eastAsia="SimSun"/>
          <w:color w:val="000000"/>
          <w:szCs w:val="18"/>
        </w:rPr>
      </w:pPr>
      <w:r w:rsidRPr="003F69FF">
        <w:rPr>
          <w:rFonts w:eastAsia="SimSun"/>
          <w:color w:val="000000"/>
          <w:szCs w:val="18"/>
        </w:rPr>
        <w:t xml:space="preserve">Kun kritsotinibia annettiin </w:t>
      </w:r>
      <w:r w:rsidR="007B4F4A">
        <w:rPr>
          <w:rFonts w:eastAsia="SimSun"/>
          <w:color w:val="000000"/>
          <w:szCs w:val="18"/>
        </w:rPr>
        <w:t xml:space="preserve">suun kautta </w:t>
      </w:r>
      <w:r w:rsidRPr="003F69FF">
        <w:rPr>
          <w:rFonts w:eastAsia="SimSun"/>
          <w:color w:val="000000"/>
          <w:szCs w:val="18"/>
        </w:rPr>
        <w:t>250 mg:n kerta-annos</w:t>
      </w:r>
      <w:r>
        <w:rPr>
          <w:rFonts w:eastAsia="SimSun"/>
          <w:color w:val="000000"/>
          <w:szCs w:val="18"/>
        </w:rPr>
        <w:t xml:space="preserve"> rakeina avatta</w:t>
      </w:r>
      <w:r w:rsidR="007B4F4A">
        <w:rPr>
          <w:rFonts w:eastAsia="SimSun"/>
          <w:color w:val="000000"/>
          <w:szCs w:val="18"/>
        </w:rPr>
        <w:t>v</w:t>
      </w:r>
      <w:r>
        <w:rPr>
          <w:rFonts w:eastAsia="SimSun"/>
          <w:color w:val="000000"/>
          <w:szCs w:val="18"/>
        </w:rPr>
        <w:t>issa kapseleissa</w:t>
      </w:r>
      <w:r w:rsidRPr="003F69FF">
        <w:rPr>
          <w:rFonts w:eastAsia="SimSun"/>
          <w:color w:val="000000"/>
          <w:szCs w:val="18"/>
        </w:rPr>
        <w:t xml:space="preserve"> viiden vuorokauden esomepratsolihoidon (40 mg kerran vuorokaudessa) jälkeen, kritsotinibin kokonaisaltistus (AUC</w:t>
      </w:r>
      <w:r w:rsidRPr="003F69FF">
        <w:rPr>
          <w:rFonts w:eastAsia="SimSun"/>
          <w:color w:val="000000"/>
          <w:szCs w:val="18"/>
          <w:vertAlign w:val="subscript"/>
        </w:rPr>
        <w:t>inf</w:t>
      </w:r>
      <w:r w:rsidRPr="003F69FF">
        <w:rPr>
          <w:rFonts w:eastAsia="SimSun"/>
          <w:color w:val="000000"/>
          <w:szCs w:val="18"/>
        </w:rPr>
        <w:t>) pieneni noin 1</w:t>
      </w:r>
      <w:r>
        <w:rPr>
          <w:rFonts w:eastAsia="SimSun"/>
          <w:color w:val="000000"/>
          <w:szCs w:val="18"/>
        </w:rPr>
        <w:t>9</w:t>
      </w:r>
      <w:r w:rsidRPr="003F69FF">
        <w:rPr>
          <w:rFonts w:eastAsia="SimSun"/>
          <w:color w:val="000000"/>
          <w:szCs w:val="18"/>
        </w:rPr>
        <w:t> %</w:t>
      </w:r>
      <w:r>
        <w:rPr>
          <w:rFonts w:eastAsia="SimSun"/>
          <w:color w:val="000000"/>
          <w:szCs w:val="18"/>
        </w:rPr>
        <w:t xml:space="preserve"> ja</w:t>
      </w:r>
      <w:r w:rsidRPr="003F69FF">
        <w:rPr>
          <w:rFonts w:eastAsia="SimSun"/>
          <w:color w:val="000000"/>
          <w:szCs w:val="18"/>
        </w:rPr>
        <w:t xml:space="preserve"> huippupitoisuus (C</w:t>
      </w:r>
      <w:r w:rsidRPr="003F69FF">
        <w:rPr>
          <w:rFonts w:eastAsia="SimSun"/>
          <w:color w:val="000000"/>
          <w:szCs w:val="18"/>
          <w:vertAlign w:val="subscript"/>
        </w:rPr>
        <w:t>max</w:t>
      </w:r>
      <w:r w:rsidRPr="003F69FF">
        <w:rPr>
          <w:rFonts w:eastAsia="SimSun"/>
          <w:color w:val="000000"/>
          <w:szCs w:val="18"/>
        </w:rPr>
        <w:t xml:space="preserve">) </w:t>
      </w:r>
      <w:r>
        <w:rPr>
          <w:rFonts w:eastAsia="SimSun"/>
          <w:color w:val="000000"/>
          <w:szCs w:val="18"/>
        </w:rPr>
        <w:t>pieneni 23 %</w:t>
      </w:r>
      <w:r w:rsidRPr="003F69FF">
        <w:rPr>
          <w:rFonts w:eastAsia="SimSun"/>
          <w:color w:val="000000"/>
          <w:szCs w:val="18"/>
        </w:rPr>
        <w:t>. Muutoksen suuruu</w:t>
      </w:r>
      <w:r>
        <w:rPr>
          <w:rFonts w:eastAsia="SimSun"/>
          <w:color w:val="000000"/>
          <w:szCs w:val="18"/>
        </w:rPr>
        <w:t>tta</w:t>
      </w:r>
      <w:r w:rsidRPr="003F69FF">
        <w:rPr>
          <w:rFonts w:eastAsia="SimSun"/>
          <w:color w:val="000000"/>
          <w:szCs w:val="18"/>
        </w:rPr>
        <w:t xml:space="preserve"> kokonaisaltistuksen osalta ei </w:t>
      </w:r>
      <w:r>
        <w:rPr>
          <w:rFonts w:eastAsia="SimSun"/>
          <w:color w:val="000000"/>
          <w:szCs w:val="18"/>
        </w:rPr>
        <w:t>katsottu</w:t>
      </w:r>
      <w:r w:rsidRPr="003F69FF">
        <w:rPr>
          <w:rFonts w:eastAsia="SimSun"/>
          <w:color w:val="000000"/>
          <w:szCs w:val="18"/>
        </w:rPr>
        <w:t xml:space="preserve"> kliinisesti merkittävä</w:t>
      </w:r>
      <w:r>
        <w:rPr>
          <w:rFonts w:eastAsia="SimSun"/>
          <w:color w:val="000000"/>
          <w:szCs w:val="18"/>
        </w:rPr>
        <w:t>ksi</w:t>
      </w:r>
      <w:r w:rsidRPr="003F69FF">
        <w:rPr>
          <w:rFonts w:eastAsia="SimSun"/>
          <w:color w:val="000000"/>
          <w:szCs w:val="18"/>
        </w:rPr>
        <w:t>.</w:t>
      </w:r>
    </w:p>
    <w:p w14:paraId="34290664" w14:textId="77777777" w:rsidR="00980FA0" w:rsidRDefault="00980FA0" w:rsidP="00106AAC">
      <w:pPr>
        <w:keepNext/>
        <w:keepLines/>
        <w:autoSpaceDE w:val="0"/>
        <w:autoSpaceDN w:val="0"/>
        <w:adjustRightInd w:val="0"/>
        <w:rPr>
          <w:rFonts w:eastAsia="SimSun"/>
          <w:color w:val="000000"/>
          <w:szCs w:val="18"/>
        </w:rPr>
      </w:pPr>
    </w:p>
    <w:p w14:paraId="40C9030B" w14:textId="2225643A" w:rsidR="007F5535" w:rsidRPr="003F69FF" w:rsidRDefault="00980FA0" w:rsidP="00106AAC">
      <w:pPr>
        <w:keepNext/>
        <w:keepLines/>
        <w:autoSpaceDE w:val="0"/>
        <w:autoSpaceDN w:val="0"/>
        <w:adjustRightInd w:val="0"/>
        <w:rPr>
          <w:rFonts w:eastAsia="SimSun"/>
          <w:color w:val="000000"/>
          <w:szCs w:val="18"/>
        </w:rPr>
      </w:pPr>
      <w:r>
        <w:rPr>
          <w:rFonts w:eastAsia="SimSun"/>
          <w:color w:val="000000"/>
          <w:szCs w:val="18"/>
        </w:rPr>
        <w:t>A</w:t>
      </w:r>
      <w:r w:rsidR="007F5535" w:rsidRPr="003F69FF">
        <w:rPr>
          <w:rFonts w:eastAsia="SimSun"/>
          <w:color w:val="000000"/>
          <w:szCs w:val="18"/>
        </w:rPr>
        <w:t xml:space="preserve">loitusannosta ei tarvitse muuttaa, kun kritsotinibia annetaan samanaikaisesti mahanesteen pH:ta nostavien lääkeaineiden (kuten </w:t>
      </w:r>
      <w:r w:rsidR="007F5535" w:rsidRPr="003F69FF">
        <w:rPr>
          <w:color w:val="000000"/>
        </w:rPr>
        <w:t>protonipumpun estäjien, H2-salpaajien tai antasidien) kanssa.</w:t>
      </w:r>
    </w:p>
    <w:p w14:paraId="7A868659" w14:textId="77777777" w:rsidR="007F5535" w:rsidRPr="003F69FF" w:rsidRDefault="007F5535">
      <w:pPr>
        <w:suppressAutoHyphens/>
        <w:rPr>
          <w:i/>
          <w:noProof/>
          <w:color w:val="000000"/>
          <w:szCs w:val="24"/>
          <w:u w:val="single"/>
        </w:rPr>
      </w:pPr>
    </w:p>
    <w:p w14:paraId="15DCFDDE" w14:textId="77777777" w:rsidR="007F5535" w:rsidRPr="003F69FF" w:rsidRDefault="007F5535">
      <w:pPr>
        <w:suppressAutoHyphens/>
        <w:rPr>
          <w:i/>
          <w:noProof/>
          <w:color w:val="000000"/>
          <w:szCs w:val="24"/>
        </w:rPr>
      </w:pPr>
      <w:r w:rsidRPr="003F69FF">
        <w:rPr>
          <w:i/>
          <w:noProof/>
          <w:color w:val="000000"/>
          <w:szCs w:val="24"/>
        </w:rPr>
        <w:t>Lääkeaineet, joiden pitoisuutta plasmassa kritsotinibi voi muuttaa</w:t>
      </w:r>
    </w:p>
    <w:p w14:paraId="5A03F91A" w14:textId="77777777" w:rsidR="007F5535" w:rsidRPr="003F69FF" w:rsidRDefault="007F5535">
      <w:pPr>
        <w:suppressAutoHyphens/>
        <w:rPr>
          <w:noProof/>
          <w:color w:val="000000"/>
          <w:szCs w:val="24"/>
        </w:rPr>
      </w:pPr>
      <w:r w:rsidRPr="003F69FF">
        <w:rPr>
          <w:noProof/>
          <w:color w:val="000000"/>
          <w:szCs w:val="24"/>
        </w:rPr>
        <w:t>Kun kritsotinibia annettiin syöpäpotilaille annostuksella 250 mg kaksi kertaa vuorokaudessa 28 päivän ajan, suun kautta otettavan midatsolaamin AUC</w:t>
      </w:r>
      <w:r w:rsidR="004E1F92" w:rsidRPr="003F69FF">
        <w:rPr>
          <w:noProof/>
          <w:color w:val="000000"/>
          <w:szCs w:val="24"/>
          <w:vertAlign w:val="subscript"/>
        </w:rPr>
        <w:t>inf</w:t>
      </w:r>
      <w:r w:rsidRPr="003F69FF">
        <w:rPr>
          <w:noProof/>
          <w:color w:val="000000"/>
          <w:szCs w:val="24"/>
        </w:rPr>
        <w:t xml:space="preserve"> oli 3,7-kertainen verrattuna midatsolaamin käyttöön yksinään, mikä viittaa siihen, että kritsotinibi on kohtalainen CYP3A:n estäjä. Kritsotinibin käyttöä samanaikaisesti kapean terapeuttisen indeksin omaavien CYP3A:n substraattien (mm. alfentaniili, sisapridi, siklosporiini, torajyväjohdokset, fentanyyli, pimotsidi, kinidiini, sirolimuusi ja takrolimuusi)</w:t>
      </w:r>
      <w:r w:rsidRPr="003F69FF">
        <w:rPr>
          <w:color w:val="000000"/>
        </w:rPr>
        <w:t xml:space="preserve"> </w:t>
      </w:r>
      <w:r w:rsidRPr="003F69FF">
        <w:rPr>
          <w:noProof/>
          <w:color w:val="000000"/>
          <w:szCs w:val="24"/>
        </w:rPr>
        <w:t>kanssa on vältettävä (ks. kohta</w:t>
      </w:r>
      <w:r w:rsidR="00250A28" w:rsidRPr="003F69FF">
        <w:rPr>
          <w:noProof/>
          <w:color w:val="000000"/>
          <w:szCs w:val="24"/>
        </w:rPr>
        <w:t> </w:t>
      </w:r>
      <w:r w:rsidRPr="003F69FF">
        <w:rPr>
          <w:noProof/>
          <w:color w:val="000000"/>
          <w:szCs w:val="24"/>
        </w:rPr>
        <w:t>4.4). Jos samanaikainen käyttö on välttämätöntä, potilaita tulee seurata tarkasti.</w:t>
      </w:r>
    </w:p>
    <w:p w14:paraId="657830E9" w14:textId="77777777" w:rsidR="007F5535" w:rsidRPr="003F69FF" w:rsidRDefault="007F5535">
      <w:pPr>
        <w:suppressAutoHyphens/>
        <w:rPr>
          <w:noProof/>
          <w:color w:val="000000"/>
          <w:szCs w:val="24"/>
        </w:rPr>
      </w:pPr>
    </w:p>
    <w:p w14:paraId="4EF94C03" w14:textId="16517A95" w:rsidR="007F5535" w:rsidRPr="003F69FF" w:rsidRDefault="007F5535">
      <w:pPr>
        <w:suppressAutoHyphens/>
        <w:rPr>
          <w:noProof/>
          <w:color w:val="000000"/>
          <w:szCs w:val="24"/>
        </w:rPr>
      </w:pPr>
      <w:r w:rsidRPr="003F69FF">
        <w:rPr>
          <w:i/>
          <w:noProof/>
          <w:color w:val="000000"/>
          <w:szCs w:val="24"/>
        </w:rPr>
        <w:t>In vitro</w:t>
      </w:r>
      <w:r w:rsidRPr="003F69FF">
        <w:rPr>
          <w:noProof/>
          <w:color w:val="000000"/>
          <w:szCs w:val="24"/>
        </w:rPr>
        <w:t xml:space="preserve"> -tutkimukset osoittivat, että kritsotinibi on CYP2B6:n estäjä. </w:t>
      </w:r>
      <w:r w:rsidRPr="003F69FF">
        <w:rPr>
          <w:color w:val="000000"/>
        </w:rPr>
        <w:t>Kritsotinibi voi siten suurentaa samanaikaisesti</w:t>
      </w:r>
      <w:r w:rsidRPr="003F69FF">
        <w:rPr>
          <w:noProof/>
          <w:color w:val="000000"/>
          <w:szCs w:val="24"/>
        </w:rPr>
        <w:t xml:space="preserve"> käytettyjen CYP2B6:n kautta metaboloituvien </w:t>
      </w:r>
      <w:r w:rsidR="009D5BB9" w:rsidRPr="00167B72">
        <w:rPr>
          <w:noProof/>
          <w:color w:val="000000"/>
          <w:szCs w:val="24"/>
        </w:rPr>
        <w:t>lääkevalmisteiden</w:t>
      </w:r>
      <w:r w:rsidR="009D5BB9" w:rsidRPr="003F69FF">
        <w:rPr>
          <w:noProof/>
          <w:color w:val="000000"/>
          <w:szCs w:val="24"/>
        </w:rPr>
        <w:t xml:space="preserve"> </w:t>
      </w:r>
      <w:r w:rsidRPr="003F69FF">
        <w:rPr>
          <w:noProof/>
          <w:color w:val="000000"/>
          <w:szCs w:val="24"/>
        </w:rPr>
        <w:t xml:space="preserve">(esim. bupropioni, efavirentsi) pitoisuuksia plasmassa. </w:t>
      </w:r>
    </w:p>
    <w:p w14:paraId="4CE5E21C" w14:textId="77777777" w:rsidR="007F5535" w:rsidRPr="003F69FF" w:rsidRDefault="007F5535">
      <w:pPr>
        <w:suppressAutoHyphens/>
        <w:rPr>
          <w:noProof/>
          <w:color w:val="000000"/>
          <w:szCs w:val="24"/>
        </w:rPr>
      </w:pPr>
    </w:p>
    <w:p w14:paraId="2A202FE7" w14:textId="4ED87421" w:rsidR="007F5535" w:rsidRPr="003F69FF" w:rsidRDefault="007F5535">
      <w:pPr>
        <w:suppressAutoHyphens/>
        <w:rPr>
          <w:noProof/>
          <w:color w:val="000000"/>
          <w:szCs w:val="24"/>
        </w:rPr>
      </w:pPr>
      <w:r w:rsidRPr="003F69FF">
        <w:rPr>
          <w:i/>
          <w:noProof/>
          <w:color w:val="000000"/>
          <w:szCs w:val="24"/>
        </w:rPr>
        <w:t>In vitro</w:t>
      </w:r>
      <w:r w:rsidRPr="003F69FF">
        <w:rPr>
          <w:noProof/>
          <w:color w:val="000000"/>
          <w:szCs w:val="24"/>
        </w:rPr>
        <w:t xml:space="preserve"> </w:t>
      </w:r>
      <w:r w:rsidRPr="003F69FF">
        <w:rPr>
          <w:noProof/>
          <w:color w:val="000000"/>
          <w:szCs w:val="24"/>
        </w:rPr>
        <w:noBreakHyphen/>
        <w:t>tutkimukset ihmisen hepatosyyteillä viittasivat siihen, että kritsotinibi voi indusoida pregnaani X</w:t>
      </w:r>
      <w:r w:rsidRPr="003F69FF">
        <w:rPr>
          <w:color w:val="000000"/>
        </w:rPr>
        <w:t> </w:t>
      </w:r>
      <w:r w:rsidRPr="003F69FF">
        <w:rPr>
          <w:noProof/>
          <w:color w:val="000000"/>
          <w:szCs w:val="24"/>
        </w:rPr>
        <w:noBreakHyphen/>
        <w:t xml:space="preserve">reseptorin (PXR) ja konstitutiivisen androstaanireseptorin (CAR) säätelemiä entsyymejä (esim. CYP3A4, CYP2B6, CYP2C8, CYP2C9, UGT1A1). Induktiota ei kuitenkaan havaittu </w:t>
      </w:r>
      <w:r w:rsidRPr="003F69FF">
        <w:rPr>
          <w:i/>
          <w:noProof/>
          <w:color w:val="000000"/>
          <w:szCs w:val="24"/>
        </w:rPr>
        <w:t>in vivo</w:t>
      </w:r>
      <w:r w:rsidRPr="003F69FF">
        <w:rPr>
          <w:noProof/>
          <w:color w:val="000000"/>
          <w:szCs w:val="24"/>
        </w:rPr>
        <w:t xml:space="preserve"> annettaessa kritsotinibia samanaikaisesti CYP3A:n mallisubstraatin midatsolaamin kanssa. Varovaisuutta tulee noudattaa käytettäessä kritsotinibia yhdessä pääasiassa näiden entsyymien välityksellä metaboloituvien lääkevalmisteiden kanssa. On huomioitava, että samanaikaisesti käytettyjen suun kautta otettavien ehkäisyvalmisteiden teho voi heikentyä.</w:t>
      </w:r>
    </w:p>
    <w:p w14:paraId="2FDA81B1" w14:textId="77777777" w:rsidR="007F5535" w:rsidRPr="003F69FF" w:rsidRDefault="007F5535">
      <w:pPr>
        <w:suppressAutoHyphens/>
        <w:rPr>
          <w:noProof/>
          <w:color w:val="000000"/>
          <w:szCs w:val="22"/>
        </w:rPr>
      </w:pPr>
    </w:p>
    <w:p w14:paraId="6CAE35CB" w14:textId="60EBF333" w:rsidR="007F5535" w:rsidRPr="003F69FF" w:rsidRDefault="007F5535">
      <w:pPr>
        <w:pStyle w:val="CommentText"/>
        <w:rPr>
          <w:i/>
          <w:noProof/>
          <w:color w:val="000000"/>
          <w:sz w:val="22"/>
          <w:szCs w:val="22"/>
        </w:rPr>
      </w:pPr>
      <w:r w:rsidRPr="003F69FF">
        <w:rPr>
          <w:i/>
          <w:noProof/>
          <w:color w:val="000000"/>
          <w:sz w:val="22"/>
          <w:szCs w:val="22"/>
        </w:rPr>
        <w:t>In vitro</w:t>
      </w:r>
      <w:r w:rsidRPr="003F69FF">
        <w:rPr>
          <w:noProof/>
          <w:color w:val="000000"/>
          <w:sz w:val="22"/>
          <w:szCs w:val="22"/>
        </w:rPr>
        <w:t xml:space="preserve"> -tutkimukset osoittivat, että kritsotinibi on heikko</w:t>
      </w:r>
      <w:r w:rsidR="00BB15D6" w:rsidRPr="003F69FF">
        <w:rPr>
          <w:noProof/>
          <w:color w:val="000000"/>
          <w:sz w:val="22"/>
          <w:szCs w:val="22"/>
        </w:rPr>
        <w:t xml:space="preserve"> uridiinidifosfaattiglukuronosyylitransferaasi</w:t>
      </w:r>
      <w:r w:rsidRPr="003F69FF">
        <w:rPr>
          <w:noProof/>
          <w:color w:val="000000"/>
          <w:sz w:val="22"/>
          <w:szCs w:val="22"/>
        </w:rPr>
        <w:t xml:space="preserve"> </w:t>
      </w:r>
      <w:r w:rsidR="00BB15D6" w:rsidRPr="003F69FF">
        <w:rPr>
          <w:noProof/>
          <w:color w:val="000000"/>
          <w:sz w:val="22"/>
          <w:szCs w:val="22"/>
        </w:rPr>
        <w:t>(</w:t>
      </w:r>
      <w:r w:rsidRPr="003F69FF">
        <w:rPr>
          <w:noProof/>
          <w:color w:val="000000"/>
          <w:sz w:val="22"/>
          <w:szCs w:val="22"/>
        </w:rPr>
        <w:t>UGT</w:t>
      </w:r>
      <w:r w:rsidR="00BB15D6" w:rsidRPr="003F69FF">
        <w:rPr>
          <w:noProof/>
          <w:color w:val="000000"/>
          <w:sz w:val="22"/>
          <w:szCs w:val="22"/>
        </w:rPr>
        <w:t xml:space="preserve">) </w:t>
      </w:r>
      <w:r w:rsidRPr="003F69FF">
        <w:rPr>
          <w:noProof/>
          <w:color w:val="000000"/>
          <w:sz w:val="22"/>
          <w:szCs w:val="22"/>
        </w:rPr>
        <w:t xml:space="preserve">1A1:n ja UGT2B7:n estäjä. Kritsotinibi voi siten suurentaa samanaikaisesti käytettyjen pääasiassa UGT1A1:n (esim. raltegraviiri, irinotekaani) tai UGT2B7:n (morfiini, naloksoni) kautta metaboloituvien </w:t>
      </w:r>
      <w:r w:rsidR="009D5BB9" w:rsidRPr="00167B72">
        <w:rPr>
          <w:noProof/>
          <w:color w:val="000000"/>
          <w:sz w:val="22"/>
          <w:szCs w:val="22"/>
        </w:rPr>
        <w:t>lääkevalmisteiden</w:t>
      </w:r>
      <w:r w:rsidR="009D5BB9" w:rsidRPr="00FF75F4">
        <w:rPr>
          <w:noProof/>
          <w:color w:val="000000"/>
          <w:sz w:val="22"/>
          <w:szCs w:val="22"/>
        </w:rPr>
        <w:t xml:space="preserve"> </w:t>
      </w:r>
      <w:r w:rsidRPr="00FF75F4">
        <w:rPr>
          <w:noProof/>
          <w:color w:val="000000"/>
          <w:sz w:val="22"/>
          <w:szCs w:val="22"/>
        </w:rPr>
        <w:t>pitoisuuksia plasmassa.</w:t>
      </w:r>
    </w:p>
    <w:p w14:paraId="7252AC6C" w14:textId="77777777" w:rsidR="007F5535" w:rsidRPr="003F69FF" w:rsidRDefault="007F5535">
      <w:pPr>
        <w:pStyle w:val="CommentText"/>
        <w:rPr>
          <w:i/>
          <w:noProof/>
          <w:color w:val="000000"/>
          <w:sz w:val="22"/>
          <w:szCs w:val="22"/>
        </w:rPr>
      </w:pPr>
    </w:p>
    <w:p w14:paraId="68AD98DA" w14:textId="56DDC3DE" w:rsidR="007F5535" w:rsidRPr="003F69FF" w:rsidRDefault="007F5535">
      <w:pPr>
        <w:pStyle w:val="CommentText"/>
        <w:rPr>
          <w:noProof/>
          <w:color w:val="000000"/>
          <w:sz w:val="22"/>
          <w:szCs w:val="22"/>
        </w:rPr>
      </w:pPr>
      <w:r w:rsidRPr="003F69FF">
        <w:rPr>
          <w:i/>
          <w:noProof/>
          <w:color w:val="000000"/>
          <w:sz w:val="22"/>
          <w:szCs w:val="22"/>
        </w:rPr>
        <w:t>In vitro</w:t>
      </w:r>
      <w:r w:rsidRPr="003F69FF">
        <w:rPr>
          <w:noProof/>
          <w:color w:val="000000"/>
          <w:sz w:val="22"/>
          <w:szCs w:val="22"/>
        </w:rPr>
        <w:t xml:space="preserve"> </w:t>
      </w:r>
      <w:r w:rsidRPr="003F69FF">
        <w:rPr>
          <w:noProof/>
          <w:color w:val="000000"/>
          <w:sz w:val="22"/>
          <w:szCs w:val="22"/>
        </w:rPr>
        <w:noBreakHyphen/>
        <w:t xml:space="preserve">tutkimuksen perusteella kritsotinibin oletetaan estävän suoliston P-glykoproteiinia (P-gp). Kritsotinibin samanaikainen käyttö P-gp:n </w:t>
      </w:r>
      <w:r w:rsidRPr="003F69FF">
        <w:rPr>
          <w:color w:val="000000"/>
          <w:sz w:val="22"/>
          <w:szCs w:val="22"/>
        </w:rPr>
        <w:t xml:space="preserve">substraatteina toimivien </w:t>
      </w:r>
      <w:r w:rsidRPr="00B16EEB">
        <w:rPr>
          <w:color w:val="000000"/>
          <w:sz w:val="22"/>
          <w:szCs w:val="22"/>
        </w:rPr>
        <w:t>lääkevalmisteiden</w:t>
      </w:r>
      <w:r w:rsidRPr="003F69FF">
        <w:rPr>
          <w:noProof/>
          <w:color w:val="000000"/>
          <w:sz w:val="22"/>
          <w:szCs w:val="22"/>
        </w:rPr>
        <w:t xml:space="preserve"> (esim. digoksiini, dabigatraani, kolkisiini, pravastatiini) kanssa voi siten voimistaa näiden terapeuttista vaikutusta ja lisätä haittavaikutuksia. Tarkkaa kliinistä seurantaa suositellaan käytettäessä kritsotinibia </w:t>
      </w:r>
      <w:r w:rsidRPr="00FF75F4">
        <w:rPr>
          <w:noProof/>
          <w:color w:val="000000"/>
          <w:sz w:val="22"/>
          <w:szCs w:val="22"/>
        </w:rPr>
        <w:t>tällaisten lääkevalmisteiden kanssa.</w:t>
      </w:r>
    </w:p>
    <w:p w14:paraId="66CDD981" w14:textId="77777777" w:rsidR="007F5535" w:rsidRPr="003F69FF" w:rsidRDefault="007F5535">
      <w:pPr>
        <w:pStyle w:val="CommentText"/>
        <w:rPr>
          <w:noProof/>
          <w:color w:val="000000"/>
          <w:sz w:val="22"/>
          <w:szCs w:val="22"/>
        </w:rPr>
      </w:pPr>
    </w:p>
    <w:p w14:paraId="021E22CD" w14:textId="14AFFB69" w:rsidR="007F5535" w:rsidRPr="003F69FF" w:rsidRDefault="007F5535" w:rsidP="003E2A2D">
      <w:pPr>
        <w:rPr>
          <w:color w:val="000000"/>
          <w:szCs w:val="24"/>
          <w:lang w:eastAsia="en-US"/>
        </w:rPr>
      </w:pPr>
      <w:r w:rsidRPr="003F69FF">
        <w:rPr>
          <w:color w:val="000000"/>
          <w:szCs w:val="18"/>
          <w:lang w:eastAsia="en-US"/>
        </w:rPr>
        <w:t xml:space="preserve">Kritsotinibi on OCT1:n ja OCT2:n estäjä </w:t>
      </w:r>
      <w:r w:rsidRPr="003F69FF">
        <w:rPr>
          <w:i/>
          <w:color w:val="000000"/>
          <w:szCs w:val="18"/>
          <w:lang w:eastAsia="en-US"/>
        </w:rPr>
        <w:t>in vitro</w:t>
      </w:r>
      <w:r w:rsidRPr="003F69FF">
        <w:rPr>
          <w:color w:val="000000"/>
          <w:szCs w:val="18"/>
          <w:lang w:eastAsia="en-US"/>
        </w:rPr>
        <w:t xml:space="preserve">. Kritsotinibi saattaa siten suurentaa samanaikaisesti annettujen OCT1:n tai OCT2:n substraatteina toimivien </w:t>
      </w:r>
      <w:r w:rsidR="009D5BB9" w:rsidRPr="003F69FF">
        <w:rPr>
          <w:color w:val="000000"/>
          <w:szCs w:val="18"/>
          <w:lang w:eastAsia="en-US"/>
        </w:rPr>
        <w:t xml:space="preserve">lääkevalmisteiden </w:t>
      </w:r>
      <w:r w:rsidRPr="003F69FF">
        <w:rPr>
          <w:color w:val="000000"/>
          <w:szCs w:val="18"/>
          <w:lang w:eastAsia="en-US"/>
        </w:rPr>
        <w:t>(esim. metformiini, prokaiiniamidi) pitoisuuksia plasmassa.</w:t>
      </w:r>
    </w:p>
    <w:p w14:paraId="5929CC64" w14:textId="77777777" w:rsidR="007F5535" w:rsidRPr="003F69FF" w:rsidDel="003E2A2D" w:rsidRDefault="007F5535">
      <w:pPr>
        <w:rPr>
          <w:color w:val="000000"/>
          <w:szCs w:val="18"/>
          <w:lang w:eastAsia="en-US"/>
        </w:rPr>
      </w:pPr>
    </w:p>
    <w:p w14:paraId="339301D5" w14:textId="77777777" w:rsidR="007F5535" w:rsidRPr="003F69FF" w:rsidRDefault="007F5535" w:rsidP="00156091">
      <w:pPr>
        <w:suppressAutoHyphens/>
        <w:rPr>
          <w:noProof/>
          <w:color w:val="000000"/>
          <w:szCs w:val="24"/>
          <w:u w:val="single"/>
        </w:rPr>
      </w:pPr>
      <w:r w:rsidRPr="003F69FF">
        <w:rPr>
          <w:noProof/>
          <w:color w:val="000000"/>
          <w:szCs w:val="24"/>
          <w:u w:val="single"/>
        </w:rPr>
        <w:t>Farmakodynaamiset yhteisvaikutukset</w:t>
      </w:r>
    </w:p>
    <w:p w14:paraId="29BA0945" w14:textId="77777777" w:rsidR="007F5535" w:rsidRPr="003F69FF" w:rsidRDefault="007F5535" w:rsidP="00156091">
      <w:pPr>
        <w:suppressAutoHyphens/>
        <w:rPr>
          <w:noProof/>
          <w:color w:val="000000"/>
          <w:szCs w:val="24"/>
        </w:rPr>
      </w:pPr>
    </w:p>
    <w:p w14:paraId="61025B14" w14:textId="77777777" w:rsidR="007F5535" w:rsidRPr="003F69FF" w:rsidRDefault="007F5535" w:rsidP="00156091">
      <w:pPr>
        <w:suppressAutoHyphens/>
        <w:rPr>
          <w:noProof/>
          <w:color w:val="000000"/>
          <w:szCs w:val="24"/>
        </w:rPr>
      </w:pPr>
      <w:r w:rsidRPr="003F69FF">
        <w:rPr>
          <w:noProof/>
          <w:color w:val="000000"/>
          <w:szCs w:val="24"/>
        </w:rPr>
        <w:t>Kliinisissä tutkimuksissa havaittiin kritsotinibin käytön yhteydessä QT-ajan pitenemistä. Siksi on harkittava tarkkaan kritsotinibin käyttöä samanaikaisesti QT-aikaa tunnetusti pidentävien lääkevalmisteiden tai kääntyvien kärkien takykardiaa (torsade de pointes) mahdollisesti aiheuttavien lääkevalmisteiden kanssa (esim. luokka IA [kinidiini, disopyramidi] tai luokka III [esim. amiodaroni, sotaloli, dofetilidi, ibutilidi], metadoni, sisapridi, moksifloksasiini, psykoosilääkkeet, jne.). QT-aikaa tulee seurata tällaisten lääkevalmisteiden yhteiskäytössä (ks. kohdat 4.2 ja 4.4).</w:t>
      </w:r>
    </w:p>
    <w:p w14:paraId="326D0541" w14:textId="77777777" w:rsidR="007F5535" w:rsidRPr="003F69FF" w:rsidRDefault="007F5535">
      <w:pPr>
        <w:suppressAutoHyphens/>
        <w:rPr>
          <w:noProof/>
          <w:color w:val="000000"/>
          <w:szCs w:val="24"/>
        </w:rPr>
      </w:pPr>
    </w:p>
    <w:p w14:paraId="1B6F532D" w14:textId="77777777" w:rsidR="007F5535" w:rsidRPr="003F69FF" w:rsidRDefault="007F5535">
      <w:pPr>
        <w:suppressAutoHyphens/>
        <w:rPr>
          <w:noProof/>
          <w:color w:val="000000"/>
          <w:szCs w:val="24"/>
        </w:rPr>
      </w:pPr>
      <w:r w:rsidRPr="003F69FF">
        <w:rPr>
          <w:noProof/>
          <w:color w:val="000000"/>
          <w:szCs w:val="24"/>
        </w:rPr>
        <w:t>Kliinisissä tutkimuksissa on raportoitu bradykardiaa. Suurentuneen bradykardiariskin vuoksi kritsotinibia tulee käyttää varoen samanaikaisesti muiden bradykardiaa aiheuttavien lääkeaineiden kanssa (esim. dihydropyridiineihin kuulumattomat kalsiumkanavan salpaajat, kuten verapamiili ja diltiatseemi, beetasalpaajat, klonidiini, guanfasiini, digoksiini, meflokiini, antikoliiniesteraasit, pilokarpiini) (ks. kohdat 4.2 ja 4.4).</w:t>
      </w:r>
    </w:p>
    <w:p w14:paraId="18D6A08B" w14:textId="77777777" w:rsidR="007F5535" w:rsidRPr="003F69FF" w:rsidRDefault="007F5535">
      <w:pPr>
        <w:suppressAutoHyphens/>
        <w:rPr>
          <w:noProof/>
          <w:color w:val="000000"/>
          <w:szCs w:val="24"/>
        </w:rPr>
      </w:pPr>
    </w:p>
    <w:p w14:paraId="7CD9BB00" w14:textId="77777777" w:rsidR="007F5535" w:rsidRPr="003F69FF" w:rsidRDefault="007F5535">
      <w:pPr>
        <w:suppressAutoHyphens/>
        <w:ind w:left="567" w:hanging="567"/>
        <w:rPr>
          <w:b/>
          <w:noProof/>
          <w:color w:val="000000"/>
          <w:szCs w:val="24"/>
        </w:rPr>
      </w:pPr>
      <w:r w:rsidRPr="003F69FF">
        <w:rPr>
          <w:b/>
          <w:noProof/>
          <w:color w:val="000000"/>
          <w:szCs w:val="24"/>
        </w:rPr>
        <w:t>4.6</w:t>
      </w:r>
      <w:r w:rsidRPr="003F69FF">
        <w:rPr>
          <w:b/>
          <w:noProof/>
          <w:color w:val="000000"/>
          <w:szCs w:val="24"/>
        </w:rPr>
        <w:tab/>
        <w:t>Hedelmällisyys, raskaus ja imetys</w:t>
      </w:r>
    </w:p>
    <w:p w14:paraId="47E7EC48" w14:textId="77777777" w:rsidR="007F5535" w:rsidRPr="003F69FF" w:rsidRDefault="007F5535">
      <w:pPr>
        <w:suppressAutoHyphens/>
        <w:rPr>
          <w:noProof/>
          <w:color w:val="000000"/>
          <w:szCs w:val="24"/>
        </w:rPr>
      </w:pPr>
    </w:p>
    <w:p w14:paraId="2760549C" w14:textId="655748FA" w:rsidR="007F5535" w:rsidRPr="00B16EEB" w:rsidRDefault="009D5BB9">
      <w:pPr>
        <w:suppressAutoHyphens/>
        <w:rPr>
          <w:noProof/>
          <w:color w:val="000000"/>
          <w:szCs w:val="24"/>
          <w:u w:val="single"/>
        </w:rPr>
      </w:pPr>
      <w:r w:rsidRPr="00167B72">
        <w:rPr>
          <w:noProof/>
          <w:color w:val="000000"/>
          <w:szCs w:val="24"/>
          <w:u w:val="single"/>
        </w:rPr>
        <w:t>Naiset, jotka voivat tulla raskaaksi</w:t>
      </w:r>
    </w:p>
    <w:p w14:paraId="359A9EF8" w14:textId="77777777" w:rsidR="007F5535" w:rsidRPr="00B16EEB" w:rsidRDefault="007F5535">
      <w:pPr>
        <w:suppressAutoHyphens/>
        <w:rPr>
          <w:noProof/>
          <w:color w:val="000000"/>
          <w:szCs w:val="24"/>
        </w:rPr>
      </w:pPr>
    </w:p>
    <w:p w14:paraId="07D14FB6" w14:textId="77777777" w:rsidR="007F5535" w:rsidRPr="00B16EEB" w:rsidRDefault="00DE75BA">
      <w:pPr>
        <w:suppressAutoHyphens/>
        <w:rPr>
          <w:noProof/>
          <w:color w:val="000000"/>
          <w:szCs w:val="24"/>
        </w:rPr>
      </w:pPr>
      <w:r w:rsidRPr="00B16EEB">
        <w:rPr>
          <w:noProof/>
          <w:color w:val="000000"/>
          <w:szCs w:val="24"/>
        </w:rPr>
        <w:t>N</w:t>
      </w:r>
      <w:r w:rsidR="007F5535" w:rsidRPr="00B16EEB">
        <w:rPr>
          <w:noProof/>
          <w:color w:val="000000"/>
          <w:szCs w:val="24"/>
        </w:rPr>
        <w:t>aisia</w:t>
      </w:r>
      <w:r w:rsidRPr="00B16EEB">
        <w:rPr>
          <w:noProof/>
          <w:color w:val="000000"/>
          <w:szCs w:val="24"/>
        </w:rPr>
        <w:t>, jotka voivat tulla raskaaksi,</w:t>
      </w:r>
      <w:r w:rsidR="007F5535" w:rsidRPr="00B16EEB">
        <w:rPr>
          <w:noProof/>
          <w:color w:val="000000"/>
          <w:szCs w:val="24"/>
        </w:rPr>
        <w:t xml:space="preserve"> tulee neuvoa välttämään raskaaksi tuloa XALKORI-hoidon aikana. </w:t>
      </w:r>
    </w:p>
    <w:p w14:paraId="03EBB4C4" w14:textId="77777777" w:rsidR="007F5535" w:rsidRPr="00B16EEB" w:rsidRDefault="007F5535">
      <w:pPr>
        <w:suppressAutoHyphens/>
        <w:rPr>
          <w:noProof/>
          <w:color w:val="000000"/>
          <w:szCs w:val="24"/>
        </w:rPr>
      </w:pPr>
    </w:p>
    <w:p w14:paraId="048266CC" w14:textId="1C9ADED1" w:rsidR="009D5BB9" w:rsidRPr="003F69FF" w:rsidRDefault="009D5BB9">
      <w:pPr>
        <w:suppressAutoHyphens/>
        <w:rPr>
          <w:noProof/>
          <w:color w:val="000000"/>
          <w:szCs w:val="24"/>
          <w:u w:val="single"/>
        </w:rPr>
      </w:pPr>
      <w:r w:rsidRPr="00167B72">
        <w:rPr>
          <w:noProof/>
          <w:color w:val="000000"/>
          <w:szCs w:val="24"/>
          <w:u w:val="single"/>
        </w:rPr>
        <w:t>Miesten ja naisten ehkäisy</w:t>
      </w:r>
    </w:p>
    <w:p w14:paraId="19AE5E4D" w14:textId="7C62BC68" w:rsidR="009D5BB9" w:rsidRPr="003F69FF" w:rsidRDefault="009D5BB9">
      <w:pPr>
        <w:suppressAutoHyphens/>
        <w:rPr>
          <w:noProof/>
          <w:color w:val="000000"/>
          <w:szCs w:val="24"/>
        </w:rPr>
      </w:pPr>
    </w:p>
    <w:p w14:paraId="516480AB" w14:textId="77777777" w:rsidR="007F5535" w:rsidRPr="003F69FF" w:rsidRDefault="007F5535">
      <w:pPr>
        <w:suppressAutoHyphens/>
        <w:rPr>
          <w:noProof/>
          <w:color w:val="000000"/>
          <w:szCs w:val="24"/>
        </w:rPr>
      </w:pPr>
      <w:r w:rsidRPr="003F69FF">
        <w:rPr>
          <w:noProof/>
          <w:color w:val="000000"/>
          <w:szCs w:val="24"/>
        </w:rPr>
        <w:t>Luotettavaa raskauden ehkäisyä tulee käyttää hoidon aikana ja vähintään 90 päivän ajan hoidon päättymisen jälkeen (ks. kohta 4.5).</w:t>
      </w:r>
    </w:p>
    <w:p w14:paraId="17A91204" w14:textId="77777777" w:rsidR="007F5535" w:rsidRPr="003F69FF" w:rsidRDefault="007F5535">
      <w:pPr>
        <w:suppressAutoHyphens/>
        <w:rPr>
          <w:noProof/>
          <w:color w:val="000000"/>
          <w:szCs w:val="24"/>
        </w:rPr>
      </w:pPr>
    </w:p>
    <w:p w14:paraId="4C24DA86" w14:textId="77777777" w:rsidR="007F5535" w:rsidRPr="003F69FF" w:rsidRDefault="007F5535">
      <w:pPr>
        <w:suppressAutoHyphens/>
        <w:rPr>
          <w:noProof/>
          <w:color w:val="000000"/>
          <w:szCs w:val="24"/>
          <w:u w:val="single"/>
        </w:rPr>
      </w:pPr>
      <w:r w:rsidRPr="003F69FF">
        <w:rPr>
          <w:noProof/>
          <w:color w:val="000000"/>
          <w:szCs w:val="24"/>
          <w:u w:val="single"/>
        </w:rPr>
        <w:t>Raskaus</w:t>
      </w:r>
    </w:p>
    <w:p w14:paraId="3CE033ED" w14:textId="77777777" w:rsidR="007F5535" w:rsidRPr="003F69FF" w:rsidRDefault="007F5535">
      <w:pPr>
        <w:suppressAutoHyphens/>
        <w:rPr>
          <w:noProof/>
          <w:color w:val="000000"/>
          <w:szCs w:val="24"/>
        </w:rPr>
      </w:pPr>
    </w:p>
    <w:p w14:paraId="0034DE7F" w14:textId="77777777" w:rsidR="007F5535" w:rsidRPr="003F69FF" w:rsidRDefault="007F5535">
      <w:pPr>
        <w:suppressAutoHyphens/>
        <w:rPr>
          <w:noProof/>
          <w:color w:val="000000"/>
          <w:szCs w:val="24"/>
        </w:rPr>
      </w:pPr>
      <w:r w:rsidRPr="003F69FF">
        <w:rPr>
          <w:noProof/>
          <w:color w:val="000000"/>
          <w:szCs w:val="24"/>
        </w:rPr>
        <w:lastRenderedPageBreak/>
        <w:t xml:space="preserve">Raskaana olevalle naiselle annettu XALKORI-hoito saattaa vahingoittaa sikiötä. Eläinkokeissa on havaittu lisääntymistoksisuutta (ks. kohta 5.3). </w:t>
      </w:r>
    </w:p>
    <w:p w14:paraId="074867FC" w14:textId="77777777" w:rsidR="007F5535" w:rsidRPr="003F69FF" w:rsidRDefault="007F5535">
      <w:pPr>
        <w:suppressAutoHyphens/>
        <w:rPr>
          <w:noProof/>
          <w:color w:val="000000"/>
          <w:szCs w:val="24"/>
        </w:rPr>
      </w:pPr>
    </w:p>
    <w:p w14:paraId="7FC9EAB6" w14:textId="77777777" w:rsidR="007F5535" w:rsidRPr="003F69FF" w:rsidRDefault="00DE75BA">
      <w:pPr>
        <w:suppressAutoHyphens/>
        <w:rPr>
          <w:noProof/>
          <w:color w:val="000000"/>
          <w:szCs w:val="24"/>
        </w:rPr>
      </w:pPr>
      <w:r w:rsidRPr="003F69FF">
        <w:rPr>
          <w:noProof/>
          <w:color w:val="000000"/>
          <w:szCs w:val="24"/>
        </w:rPr>
        <w:t>Ei ole olemassa tietoja k</w:t>
      </w:r>
      <w:r w:rsidR="007F5535" w:rsidRPr="003F69FF">
        <w:rPr>
          <w:noProof/>
          <w:color w:val="000000"/>
          <w:szCs w:val="24"/>
        </w:rPr>
        <w:t>ritsotinibin käytöstä raska</w:t>
      </w:r>
      <w:r w:rsidRPr="003F69FF">
        <w:rPr>
          <w:noProof/>
          <w:color w:val="000000"/>
          <w:szCs w:val="24"/>
        </w:rPr>
        <w:t>ana oleville naisille</w:t>
      </w:r>
      <w:r w:rsidR="007F5535" w:rsidRPr="003F69FF">
        <w:rPr>
          <w:noProof/>
          <w:color w:val="000000"/>
          <w:szCs w:val="24"/>
        </w:rPr>
        <w:t>. Tätä lääkevalmistetta ei tule käyttää raskauden aikana, ellei</w:t>
      </w:r>
      <w:r w:rsidRPr="003F69FF">
        <w:rPr>
          <w:noProof/>
          <w:color w:val="000000"/>
          <w:szCs w:val="24"/>
        </w:rPr>
        <w:t xml:space="preserve"> raskaana olevan potilaan kliininen tilanne edellytä hoitoa</w:t>
      </w:r>
      <w:r w:rsidR="007F5535" w:rsidRPr="003F69FF">
        <w:rPr>
          <w:noProof/>
          <w:color w:val="000000"/>
          <w:szCs w:val="24"/>
        </w:rPr>
        <w:t>. Jos naispotilas on raskaana tai tulee raskaaksi kritsotinibihoidon aikana tai jos kritsotinibihoitoa saavan miespotilaan kumppani tulee raskaaksi, tulee potilaalle kertoa sikiölle mahdollisesti aiheutuvasta vaarasta.</w:t>
      </w:r>
    </w:p>
    <w:p w14:paraId="003E513B" w14:textId="77777777" w:rsidR="007F5535" w:rsidRPr="003F69FF" w:rsidRDefault="007F5535">
      <w:pPr>
        <w:suppressAutoHyphens/>
        <w:rPr>
          <w:noProof/>
          <w:color w:val="000000"/>
          <w:szCs w:val="24"/>
        </w:rPr>
      </w:pPr>
    </w:p>
    <w:p w14:paraId="71BEF835" w14:textId="77777777" w:rsidR="007F5535" w:rsidRPr="003F69FF" w:rsidRDefault="007F5535" w:rsidP="00493410">
      <w:pPr>
        <w:keepNext/>
        <w:suppressAutoHyphens/>
        <w:rPr>
          <w:noProof/>
          <w:color w:val="000000"/>
          <w:szCs w:val="24"/>
          <w:u w:val="single"/>
        </w:rPr>
      </w:pPr>
      <w:r w:rsidRPr="003F69FF">
        <w:rPr>
          <w:noProof/>
          <w:color w:val="000000"/>
          <w:szCs w:val="24"/>
          <w:u w:val="single"/>
        </w:rPr>
        <w:t>Imetys</w:t>
      </w:r>
    </w:p>
    <w:p w14:paraId="4644F6CD" w14:textId="77777777" w:rsidR="007F5535" w:rsidRPr="003F69FF" w:rsidRDefault="007F5535" w:rsidP="00493410">
      <w:pPr>
        <w:keepNext/>
        <w:suppressAutoHyphens/>
        <w:rPr>
          <w:noProof/>
          <w:color w:val="000000"/>
          <w:szCs w:val="24"/>
        </w:rPr>
      </w:pPr>
    </w:p>
    <w:p w14:paraId="5EBCEDC3" w14:textId="77777777" w:rsidR="007F5535" w:rsidRPr="003F69FF" w:rsidRDefault="007F5535" w:rsidP="00493410">
      <w:pPr>
        <w:keepNext/>
        <w:suppressAutoHyphens/>
        <w:rPr>
          <w:noProof/>
          <w:color w:val="000000"/>
          <w:szCs w:val="24"/>
        </w:rPr>
      </w:pPr>
      <w:r w:rsidRPr="003F69FF">
        <w:rPr>
          <w:noProof/>
          <w:color w:val="000000"/>
          <w:szCs w:val="24"/>
        </w:rPr>
        <w:t xml:space="preserve">Ei tiedetä, erittyvätkö kritsotinibi ja sen metaboliitit ihmisen rintamaitoon. Äitejä tulee neuvoa välttämään </w:t>
      </w:r>
      <w:r w:rsidR="00EC74F4" w:rsidRPr="003F69FF">
        <w:rPr>
          <w:noProof/>
          <w:color w:val="000000"/>
          <w:szCs w:val="24"/>
        </w:rPr>
        <w:t xml:space="preserve">rintaruokintaa </w:t>
      </w:r>
      <w:r w:rsidRPr="003F69FF">
        <w:rPr>
          <w:noProof/>
          <w:color w:val="000000"/>
          <w:szCs w:val="24"/>
        </w:rPr>
        <w:t>XALKORI-hoidon aikana, koska siitä saattaa aiheutua haittaa imeväiselle (ks. kohta</w:t>
      </w:r>
      <w:r w:rsidR="00250A28" w:rsidRPr="003F69FF">
        <w:rPr>
          <w:noProof/>
          <w:color w:val="000000"/>
          <w:szCs w:val="24"/>
        </w:rPr>
        <w:t> </w:t>
      </w:r>
      <w:r w:rsidRPr="003F69FF">
        <w:rPr>
          <w:noProof/>
          <w:color w:val="000000"/>
          <w:szCs w:val="24"/>
        </w:rPr>
        <w:t>5.3).</w:t>
      </w:r>
    </w:p>
    <w:p w14:paraId="10FA4322" w14:textId="77777777" w:rsidR="007F5535" w:rsidRPr="003F69FF" w:rsidRDefault="007F5535">
      <w:pPr>
        <w:suppressAutoHyphens/>
        <w:rPr>
          <w:noProof/>
          <w:color w:val="000000"/>
          <w:szCs w:val="24"/>
        </w:rPr>
      </w:pPr>
    </w:p>
    <w:p w14:paraId="6BEE3B67" w14:textId="77777777" w:rsidR="007F5535" w:rsidRPr="003F69FF" w:rsidRDefault="007F5535" w:rsidP="00C33ECD">
      <w:pPr>
        <w:keepNext/>
        <w:keepLines/>
        <w:suppressAutoHyphens/>
        <w:rPr>
          <w:noProof/>
          <w:color w:val="000000"/>
          <w:szCs w:val="24"/>
          <w:u w:val="single"/>
        </w:rPr>
      </w:pPr>
      <w:r w:rsidRPr="003F69FF">
        <w:rPr>
          <w:noProof/>
          <w:color w:val="000000"/>
          <w:szCs w:val="24"/>
          <w:u w:val="single"/>
        </w:rPr>
        <w:t>Hedelmällisyys</w:t>
      </w:r>
    </w:p>
    <w:p w14:paraId="2D69C645" w14:textId="77777777" w:rsidR="007F5535" w:rsidRPr="003F69FF" w:rsidRDefault="007F5535">
      <w:pPr>
        <w:suppressAutoHyphens/>
        <w:rPr>
          <w:noProof/>
          <w:color w:val="000000"/>
          <w:szCs w:val="24"/>
        </w:rPr>
      </w:pPr>
    </w:p>
    <w:p w14:paraId="4DE8159D" w14:textId="77777777" w:rsidR="007F5535" w:rsidRPr="003F69FF" w:rsidRDefault="007F5535">
      <w:pPr>
        <w:suppressAutoHyphens/>
        <w:rPr>
          <w:noProof/>
          <w:color w:val="000000"/>
          <w:szCs w:val="24"/>
        </w:rPr>
      </w:pPr>
      <w:r w:rsidRPr="003F69FF">
        <w:rPr>
          <w:noProof/>
          <w:color w:val="000000"/>
          <w:szCs w:val="24"/>
        </w:rPr>
        <w:t>XALKORI-hoito saattaa prekliinisten turvallisuustutkimusten perusteella heikentää miehen ja naisen hedelmällisyyttä (ks. kohta 5.3). Sekä miesten että naisten tulisi saada ennen hoitoa tietoa toimenpiteistä lisääntymiskyvyn säilyttämiseksi.</w:t>
      </w:r>
    </w:p>
    <w:p w14:paraId="5B920BFD" w14:textId="77777777" w:rsidR="007F5535" w:rsidRPr="003F69FF" w:rsidRDefault="007F5535" w:rsidP="00992547">
      <w:pPr>
        <w:widowControl w:val="0"/>
        <w:suppressAutoHyphens/>
        <w:rPr>
          <w:noProof/>
          <w:color w:val="000000"/>
          <w:szCs w:val="24"/>
        </w:rPr>
      </w:pPr>
    </w:p>
    <w:p w14:paraId="0CE2CE97" w14:textId="77777777" w:rsidR="007F5535" w:rsidRPr="003F69FF" w:rsidRDefault="007F5535" w:rsidP="00312E42">
      <w:pPr>
        <w:keepNext/>
        <w:keepLines/>
        <w:suppressAutoHyphens/>
        <w:ind w:left="567" w:hanging="567"/>
        <w:rPr>
          <w:noProof/>
          <w:color w:val="000000"/>
          <w:szCs w:val="24"/>
        </w:rPr>
      </w:pPr>
      <w:r w:rsidRPr="003F69FF">
        <w:rPr>
          <w:b/>
          <w:noProof/>
          <w:color w:val="000000"/>
          <w:szCs w:val="24"/>
        </w:rPr>
        <w:t>4.7</w:t>
      </w:r>
      <w:r w:rsidRPr="003F69FF">
        <w:rPr>
          <w:b/>
          <w:noProof/>
          <w:color w:val="000000"/>
          <w:szCs w:val="24"/>
        </w:rPr>
        <w:tab/>
        <w:t>Vaikutus ajokykyyn ja koneidenkäyttökykyyn</w:t>
      </w:r>
    </w:p>
    <w:p w14:paraId="741C3CFC" w14:textId="77777777" w:rsidR="007F5535" w:rsidRPr="003F69FF" w:rsidRDefault="007F5535" w:rsidP="00312E42">
      <w:pPr>
        <w:keepNext/>
        <w:keepLines/>
        <w:suppressAutoHyphens/>
        <w:rPr>
          <w:noProof/>
          <w:color w:val="000000"/>
          <w:szCs w:val="24"/>
        </w:rPr>
      </w:pPr>
    </w:p>
    <w:p w14:paraId="7A5C9058" w14:textId="77777777" w:rsidR="007F5535" w:rsidRPr="003F69FF" w:rsidRDefault="009D5BB9" w:rsidP="00312E42">
      <w:pPr>
        <w:keepNext/>
        <w:keepLines/>
        <w:suppressAutoHyphens/>
        <w:rPr>
          <w:noProof/>
          <w:color w:val="000000"/>
          <w:szCs w:val="24"/>
        </w:rPr>
      </w:pPr>
      <w:r w:rsidRPr="003F69FF">
        <w:rPr>
          <w:noProof/>
          <w:color w:val="000000"/>
          <w:szCs w:val="24"/>
        </w:rPr>
        <w:t xml:space="preserve">XALKORI-valmisteella on vähäinen vaikutus ajokykyyn ja koneidenkäyttökykyyn. </w:t>
      </w:r>
      <w:r w:rsidR="007F5535" w:rsidRPr="003F69FF">
        <w:rPr>
          <w:noProof/>
          <w:color w:val="000000"/>
          <w:szCs w:val="24"/>
        </w:rPr>
        <w:t>Autoa ajettaessa tai koneita käytettäessä on noudatettava varovaisuutta, koska XALKORI-hoidon aikana potilaalla saattaa esiintyä oireista bradykardiaa (esim. pyörtymistä, heitehuimausta ja hypotensiota), näköhäiriöitä tai väsymystä (ks. kohdat 4.2, 4.4 ja</w:t>
      </w:r>
      <w:r w:rsidR="00250A28" w:rsidRPr="003F69FF">
        <w:rPr>
          <w:noProof/>
          <w:color w:val="000000"/>
          <w:szCs w:val="24"/>
        </w:rPr>
        <w:t xml:space="preserve"> </w:t>
      </w:r>
      <w:r w:rsidR="007F5535" w:rsidRPr="003F69FF">
        <w:rPr>
          <w:noProof/>
          <w:color w:val="000000"/>
          <w:szCs w:val="24"/>
        </w:rPr>
        <w:t>4.8).</w:t>
      </w:r>
    </w:p>
    <w:p w14:paraId="4C1A8976" w14:textId="77777777" w:rsidR="007F5535" w:rsidRPr="003F69FF" w:rsidRDefault="007F5535" w:rsidP="00992547">
      <w:pPr>
        <w:widowControl w:val="0"/>
        <w:suppressAutoHyphens/>
        <w:rPr>
          <w:b/>
          <w:noProof/>
          <w:color w:val="000000"/>
          <w:szCs w:val="24"/>
        </w:rPr>
      </w:pPr>
    </w:p>
    <w:p w14:paraId="311859B2" w14:textId="77777777" w:rsidR="007F5535" w:rsidRPr="003F69FF" w:rsidRDefault="007F5535" w:rsidP="00156091">
      <w:pPr>
        <w:widowControl w:val="0"/>
        <w:suppressAutoHyphens/>
        <w:ind w:left="567" w:hanging="567"/>
        <w:rPr>
          <w:b/>
          <w:noProof/>
          <w:color w:val="000000"/>
          <w:szCs w:val="24"/>
        </w:rPr>
      </w:pPr>
      <w:r w:rsidRPr="003F69FF">
        <w:rPr>
          <w:b/>
          <w:noProof/>
          <w:color w:val="000000"/>
          <w:szCs w:val="24"/>
        </w:rPr>
        <w:t>4.8</w:t>
      </w:r>
      <w:r w:rsidRPr="003F69FF">
        <w:rPr>
          <w:b/>
          <w:noProof/>
          <w:color w:val="000000"/>
          <w:szCs w:val="24"/>
        </w:rPr>
        <w:tab/>
        <w:t>Haittavaikutukset</w:t>
      </w:r>
    </w:p>
    <w:p w14:paraId="0E35D5BD" w14:textId="77777777" w:rsidR="007F5535" w:rsidRPr="003F69FF" w:rsidRDefault="007F5535" w:rsidP="00156091">
      <w:pPr>
        <w:widowControl w:val="0"/>
        <w:suppressAutoHyphens/>
        <w:rPr>
          <w:noProof/>
          <w:color w:val="000000"/>
          <w:szCs w:val="24"/>
        </w:rPr>
      </w:pPr>
    </w:p>
    <w:p w14:paraId="42555F7E" w14:textId="4F907081" w:rsidR="007F5535" w:rsidRPr="003F69FF" w:rsidRDefault="007F5535" w:rsidP="00156091">
      <w:pPr>
        <w:widowControl w:val="0"/>
        <w:suppressAutoHyphens/>
        <w:rPr>
          <w:noProof/>
          <w:color w:val="000000"/>
          <w:szCs w:val="24"/>
          <w:u w:val="single"/>
        </w:rPr>
      </w:pPr>
      <w:r w:rsidRPr="003F69FF">
        <w:rPr>
          <w:noProof/>
          <w:color w:val="000000"/>
          <w:szCs w:val="24"/>
          <w:u w:val="single"/>
        </w:rPr>
        <w:t xml:space="preserve">Yhteenveto </w:t>
      </w:r>
      <w:r w:rsidR="007652AC">
        <w:rPr>
          <w:noProof/>
          <w:color w:val="000000"/>
          <w:szCs w:val="24"/>
          <w:u w:val="single"/>
        </w:rPr>
        <w:t xml:space="preserve">edennyttä ALK-positiivista tai ROS1-positiivista </w:t>
      </w:r>
      <w:r w:rsidR="00FA1E86" w:rsidRPr="00553889">
        <w:rPr>
          <w:noProof/>
          <w:color w:val="000000"/>
          <w:szCs w:val="24"/>
          <w:u w:val="single"/>
        </w:rPr>
        <w:t>ei-pienisoluista keuhkosyöpää (</w:t>
      </w:r>
      <w:r w:rsidR="007254EF">
        <w:rPr>
          <w:noProof/>
          <w:color w:val="000000"/>
          <w:szCs w:val="24"/>
          <w:u w:val="single"/>
        </w:rPr>
        <w:t>NSCLC</w:t>
      </w:r>
      <w:r w:rsidR="00FA1E86">
        <w:rPr>
          <w:noProof/>
          <w:color w:val="000000"/>
          <w:szCs w:val="24"/>
          <w:u w:val="single"/>
        </w:rPr>
        <w:t>)</w:t>
      </w:r>
      <w:r w:rsidR="007652AC">
        <w:rPr>
          <w:noProof/>
          <w:color w:val="000000"/>
          <w:szCs w:val="24"/>
          <w:u w:val="single"/>
        </w:rPr>
        <w:t xml:space="preserve"> sairastavien</w:t>
      </w:r>
      <w:r w:rsidR="006F596F">
        <w:rPr>
          <w:noProof/>
          <w:color w:val="000000"/>
          <w:szCs w:val="24"/>
          <w:u w:val="single"/>
        </w:rPr>
        <w:t xml:space="preserve"> </w:t>
      </w:r>
      <w:r w:rsidR="006F596F" w:rsidRPr="00A73F32">
        <w:rPr>
          <w:noProof/>
          <w:color w:val="000000"/>
          <w:szCs w:val="24"/>
          <w:u w:val="single"/>
        </w:rPr>
        <w:t>aikuispotilaiden</w:t>
      </w:r>
      <w:r w:rsidR="006F596F">
        <w:rPr>
          <w:noProof/>
          <w:color w:val="000000"/>
          <w:szCs w:val="24"/>
          <w:u w:val="single"/>
        </w:rPr>
        <w:t xml:space="preserve"> </w:t>
      </w:r>
      <w:r w:rsidRPr="003F69FF">
        <w:rPr>
          <w:noProof/>
          <w:color w:val="000000"/>
          <w:szCs w:val="24"/>
          <w:u w:val="single"/>
        </w:rPr>
        <w:t>turvallisuusprofiilista</w:t>
      </w:r>
    </w:p>
    <w:p w14:paraId="603D4894" w14:textId="77777777" w:rsidR="007F5535" w:rsidRPr="003F69FF" w:rsidRDefault="007F5535" w:rsidP="00156091">
      <w:pPr>
        <w:suppressAutoHyphens/>
        <w:rPr>
          <w:noProof/>
          <w:color w:val="000000"/>
          <w:szCs w:val="24"/>
        </w:rPr>
      </w:pPr>
    </w:p>
    <w:p w14:paraId="2A162D82" w14:textId="5C7CFEB6" w:rsidR="006227ED" w:rsidRPr="003F69FF" w:rsidRDefault="007F5535" w:rsidP="00156091">
      <w:pPr>
        <w:suppressAutoHyphens/>
        <w:rPr>
          <w:noProof/>
          <w:color w:val="000000"/>
          <w:szCs w:val="24"/>
        </w:rPr>
      </w:pPr>
      <w:r w:rsidRPr="003F69FF">
        <w:rPr>
          <w:noProof/>
          <w:color w:val="000000"/>
          <w:szCs w:val="24"/>
        </w:rPr>
        <w:t xml:space="preserve">Seuraavaksi esitetyt tiedot perustuvat edennyttä ALK-positiivista </w:t>
      </w:r>
      <w:r w:rsidR="00FA1E86">
        <w:rPr>
          <w:noProof/>
          <w:color w:val="000000"/>
          <w:szCs w:val="24"/>
        </w:rPr>
        <w:t>NSCLC:ää</w:t>
      </w:r>
      <w:r w:rsidRPr="003F69FF">
        <w:rPr>
          <w:noProof/>
          <w:color w:val="000000"/>
          <w:szCs w:val="24"/>
        </w:rPr>
        <w:t xml:space="preserve"> sairastavien potilaiden altistukseen XALKORI-hoidolle </w:t>
      </w:r>
      <w:r w:rsidR="003B21D6" w:rsidRPr="003F69FF">
        <w:rPr>
          <w:noProof/>
          <w:color w:val="000000"/>
          <w:szCs w:val="24"/>
        </w:rPr>
        <w:t xml:space="preserve">(n = 1669) </w:t>
      </w:r>
      <w:r w:rsidR="006227ED" w:rsidRPr="003F69FF">
        <w:rPr>
          <w:noProof/>
          <w:color w:val="000000"/>
          <w:szCs w:val="24"/>
        </w:rPr>
        <w:t xml:space="preserve">kahdessa </w:t>
      </w:r>
      <w:r w:rsidRPr="003F69FF">
        <w:rPr>
          <w:noProof/>
          <w:color w:val="000000"/>
          <w:szCs w:val="24"/>
        </w:rPr>
        <w:t>satunnaistetussa vaiheen 3 tutkimuksessa</w:t>
      </w:r>
      <w:r w:rsidR="00250A28" w:rsidRPr="003F69FF">
        <w:rPr>
          <w:noProof/>
          <w:color w:val="000000"/>
          <w:szCs w:val="24"/>
        </w:rPr>
        <w:t xml:space="preserve"> </w:t>
      </w:r>
      <w:r w:rsidR="006227ED" w:rsidRPr="003F69FF">
        <w:rPr>
          <w:noProof/>
          <w:color w:val="000000"/>
          <w:szCs w:val="24"/>
        </w:rPr>
        <w:t>(tutkimukset 1007 ja 1014)</w:t>
      </w:r>
      <w:r w:rsidRPr="003F69FF">
        <w:rPr>
          <w:noProof/>
          <w:color w:val="000000"/>
          <w:szCs w:val="24"/>
        </w:rPr>
        <w:t xml:space="preserve"> ja kahdessa yksihaaraisessa tutkimuksessa (tutkimukset</w:t>
      </w:r>
      <w:r w:rsidR="00250A28" w:rsidRPr="003F69FF">
        <w:rPr>
          <w:noProof/>
          <w:color w:val="000000"/>
          <w:szCs w:val="24"/>
        </w:rPr>
        <w:t> </w:t>
      </w:r>
      <w:r w:rsidR="006227ED" w:rsidRPr="003F69FF">
        <w:rPr>
          <w:noProof/>
          <w:color w:val="000000"/>
          <w:szCs w:val="24"/>
        </w:rPr>
        <w:t>1001</w:t>
      </w:r>
      <w:r w:rsidRPr="003F69FF">
        <w:rPr>
          <w:noProof/>
          <w:color w:val="000000"/>
          <w:szCs w:val="24"/>
        </w:rPr>
        <w:t xml:space="preserve"> ja </w:t>
      </w:r>
      <w:r w:rsidR="006227ED" w:rsidRPr="003F69FF">
        <w:rPr>
          <w:noProof/>
          <w:color w:val="000000"/>
          <w:szCs w:val="24"/>
        </w:rPr>
        <w:t>1005</w:t>
      </w:r>
      <w:r w:rsidRPr="003F69FF">
        <w:rPr>
          <w:noProof/>
          <w:color w:val="000000"/>
          <w:szCs w:val="24"/>
        </w:rPr>
        <w:t>)</w:t>
      </w:r>
      <w:r w:rsidR="009B074F" w:rsidRPr="003F69FF">
        <w:rPr>
          <w:noProof/>
          <w:color w:val="000000"/>
          <w:szCs w:val="24"/>
        </w:rPr>
        <w:t xml:space="preserve"> sekä </w:t>
      </w:r>
      <w:r w:rsidR="008F390F" w:rsidRPr="003F69FF">
        <w:rPr>
          <w:noProof/>
          <w:color w:val="000000"/>
          <w:szCs w:val="24"/>
        </w:rPr>
        <w:t xml:space="preserve">edennyttä </w:t>
      </w:r>
      <w:r w:rsidR="009B074F" w:rsidRPr="003F69FF">
        <w:rPr>
          <w:noProof/>
          <w:color w:val="000000"/>
          <w:szCs w:val="24"/>
        </w:rPr>
        <w:t xml:space="preserve">ROS1-positiivista </w:t>
      </w:r>
      <w:r w:rsidR="00FA1E86">
        <w:rPr>
          <w:noProof/>
          <w:color w:val="000000"/>
          <w:szCs w:val="24"/>
        </w:rPr>
        <w:t>NSCLC:ää</w:t>
      </w:r>
      <w:r w:rsidR="009B074F" w:rsidRPr="003F69FF">
        <w:rPr>
          <w:noProof/>
          <w:color w:val="000000"/>
          <w:szCs w:val="24"/>
        </w:rPr>
        <w:t xml:space="preserve"> sairastavien potilaiden altistukseen XALKORI-hoidolle (n = 53) </w:t>
      </w:r>
      <w:r w:rsidR="00EA0A02" w:rsidRPr="003F69FF">
        <w:rPr>
          <w:noProof/>
          <w:color w:val="000000"/>
          <w:szCs w:val="24"/>
        </w:rPr>
        <w:t>yksihaaraise</w:t>
      </w:r>
      <w:r w:rsidR="009B074F" w:rsidRPr="003F69FF">
        <w:rPr>
          <w:noProof/>
          <w:color w:val="000000"/>
          <w:szCs w:val="24"/>
        </w:rPr>
        <w:t>ssa</w:t>
      </w:r>
      <w:r w:rsidR="00EA0A02" w:rsidRPr="003F69FF">
        <w:rPr>
          <w:noProof/>
          <w:color w:val="000000"/>
          <w:szCs w:val="24"/>
        </w:rPr>
        <w:t xml:space="preserve"> tutkimukse</w:t>
      </w:r>
      <w:r w:rsidR="009B074F" w:rsidRPr="003F69FF">
        <w:rPr>
          <w:noProof/>
          <w:color w:val="000000"/>
          <w:szCs w:val="24"/>
        </w:rPr>
        <w:t>ssa</w:t>
      </w:r>
      <w:r w:rsidR="00EA0A02" w:rsidRPr="003F69FF">
        <w:rPr>
          <w:noProof/>
          <w:color w:val="000000"/>
          <w:szCs w:val="24"/>
        </w:rPr>
        <w:t> 1001</w:t>
      </w:r>
      <w:r w:rsidR="009B074F" w:rsidRPr="003F69FF">
        <w:rPr>
          <w:noProof/>
          <w:color w:val="000000"/>
          <w:szCs w:val="24"/>
        </w:rPr>
        <w:t xml:space="preserve">. </w:t>
      </w:r>
      <w:r w:rsidR="00281568" w:rsidRPr="003F69FF">
        <w:rPr>
          <w:noProof/>
          <w:color w:val="000000"/>
          <w:szCs w:val="24"/>
        </w:rPr>
        <w:t>T</w:t>
      </w:r>
      <w:r w:rsidR="00672B0C" w:rsidRPr="003F69FF">
        <w:rPr>
          <w:noProof/>
          <w:color w:val="000000"/>
          <w:szCs w:val="24"/>
        </w:rPr>
        <w:t xml:space="preserve">iedot ovat </w:t>
      </w:r>
      <w:r w:rsidR="00281568" w:rsidRPr="003F69FF">
        <w:rPr>
          <w:noProof/>
          <w:color w:val="000000"/>
          <w:szCs w:val="24"/>
        </w:rPr>
        <w:t xml:space="preserve">siten </w:t>
      </w:r>
      <w:r w:rsidR="00672B0C" w:rsidRPr="003F69FF">
        <w:rPr>
          <w:noProof/>
          <w:color w:val="000000"/>
          <w:szCs w:val="24"/>
        </w:rPr>
        <w:t xml:space="preserve">yhteensä </w:t>
      </w:r>
      <w:r w:rsidR="00EA0A02" w:rsidRPr="003F69FF">
        <w:rPr>
          <w:noProof/>
          <w:color w:val="000000"/>
          <w:szCs w:val="24"/>
        </w:rPr>
        <w:t>1722</w:t>
      </w:r>
      <w:r w:rsidR="00672B0C" w:rsidRPr="003F69FF">
        <w:rPr>
          <w:noProof/>
          <w:color w:val="000000"/>
          <w:szCs w:val="24"/>
        </w:rPr>
        <w:t> potilaasta</w:t>
      </w:r>
      <w:r w:rsidR="00EA0A02" w:rsidRPr="003F69FF">
        <w:rPr>
          <w:noProof/>
          <w:color w:val="000000"/>
          <w:szCs w:val="24"/>
        </w:rPr>
        <w:t xml:space="preserve"> </w:t>
      </w:r>
      <w:r w:rsidR="006227ED" w:rsidRPr="003F69FF">
        <w:rPr>
          <w:noProof/>
          <w:color w:val="000000"/>
          <w:szCs w:val="24"/>
        </w:rPr>
        <w:t>(ks. kohta 5.1)</w:t>
      </w:r>
      <w:r w:rsidRPr="003F69FF">
        <w:rPr>
          <w:noProof/>
          <w:color w:val="000000"/>
          <w:szCs w:val="24"/>
        </w:rPr>
        <w:t>. Potilaiden aloitusannos oli 250 mg suun kautta kaksi kertaa vuorokaudessa yhtäjaksoisesti.</w:t>
      </w:r>
      <w:r w:rsidR="006227ED" w:rsidRPr="003F69FF">
        <w:rPr>
          <w:noProof/>
          <w:color w:val="000000"/>
          <w:szCs w:val="24"/>
        </w:rPr>
        <w:t xml:space="preserve"> Tutkimuksessa 1014 </w:t>
      </w:r>
      <w:r w:rsidR="00EB2D70" w:rsidRPr="003F69FF">
        <w:rPr>
          <w:noProof/>
          <w:color w:val="000000"/>
          <w:szCs w:val="24"/>
        </w:rPr>
        <w:t>kritsotinibi</w:t>
      </w:r>
      <w:r w:rsidR="006227ED" w:rsidRPr="003F69FF">
        <w:rPr>
          <w:noProof/>
          <w:color w:val="000000"/>
          <w:szCs w:val="24"/>
        </w:rPr>
        <w:t>hoidon keston mediaani oli 47 viikkoa potilailla</w:t>
      </w:r>
      <w:r w:rsidR="00EB2D70" w:rsidRPr="003F69FF">
        <w:rPr>
          <w:noProof/>
          <w:color w:val="000000"/>
          <w:szCs w:val="24"/>
        </w:rPr>
        <w:t>, jotka satunnaistettiin kritsotinibihaaraan</w:t>
      </w:r>
      <w:r w:rsidR="006227ED" w:rsidRPr="003F69FF">
        <w:rPr>
          <w:noProof/>
          <w:color w:val="000000"/>
          <w:szCs w:val="24"/>
        </w:rPr>
        <w:t xml:space="preserve"> (n = 171)</w:t>
      </w:r>
      <w:r w:rsidR="00EB2D70" w:rsidRPr="003F69FF">
        <w:rPr>
          <w:noProof/>
          <w:color w:val="000000"/>
          <w:szCs w:val="24"/>
        </w:rPr>
        <w:t>, ja</w:t>
      </w:r>
      <w:r w:rsidR="006227ED" w:rsidRPr="003F69FF">
        <w:rPr>
          <w:noProof/>
          <w:color w:val="000000"/>
          <w:szCs w:val="24"/>
        </w:rPr>
        <w:t xml:space="preserve"> 23 viikkoa potilailla, jotka </w:t>
      </w:r>
      <w:r w:rsidR="00EB2D70" w:rsidRPr="003F69FF">
        <w:rPr>
          <w:noProof/>
          <w:color w:val="000000"/>
          <w:szCs w:val="24"/>
        </w:rPr>
        <w:t>satunnaistettiin</w:t>
      </w:r>
      <w:r w:rsidR="006227ED" w:rsidRPr="003F69FF">
        <w:rPr>
          <w:noProof/>
          <w:color w:val="000000"/>
          <w:szCs w:val="24"/>
        </w:rPr>
        <w:t xml:space="preserve"> solunsalpaajahaara</w:t>
      </w:r>
      <w:r w:rsidR="00EB2D70" w:rsidRPr="003F69FF">
        <w:rPr>
          <w:noProof/>
          <w:color w:val="000000"/>
          <w:szCs w:val="24"/>
        </w:rPr>
        <w:t>an, mutta jotka siirtyivät saamaan</w:t>
      </w:r>
      <w:r w:rsidR="006227ED" w:rsidRPr="003F69FF">
        <w:rPr>
          <w:noProof/>
          <w:color w:val="000000"/>
          <w:szCs w:val="24"/>
        </w:rPr>
        <w:t xml:space="preserve"> kritsotini</w:t>
      </w:r>
      <w:r w:rsidR="00EB2D70" w:rsidRPr="003F69FF">
        <w:rPr>
          <w:noProof/>
          <w:color w:val="000000"/>
          <w:szCs w:val="24"/>
        </w:rPr>
        <w:t xml:space="preserve">bia taudin edettyä (cross-over, </w:t>
      </w:r>
      <w:r w:rsidR="006227ED" w:rsidRPr="003F69FF">
        <w:rPr>
          <w:noProof/>
          <w:color w:val="000000"/>
          <w:szCs w:val="24"/>
        </w:rPr>
        <w:t xml:space="preserve">n = 109). Tutkimuksessa 1007 </w:t>
      </w:r>
      <w:r w:rsidR="00EB2D70" w:rsidRPr="003F69FF">
        <w:rPr>
          <w:noProof/>
          <w:color w:val="000000"/>
          <w:szCs w:val="24"/>
        </w:rPr>
        <w:t>kritsotinibi</w:t>
      </w:r>
      <w:r w:rsidR="006227ED" w:rsidRPr="003F69FF">
        <w:rPr>
          <w:noProof/>
          <w:color w:val="000000"/>
          <w:szCs w:val="24"/>
        </w:rPr>
        <w:t>hoidon keston mediaani oli 48 viikkoa kritsotinibihaara</w:t>
      </w:r>
      <w:r w:rsidR="00EB2D70" w:rsidRPr="003F69FF">
        <w:rPr>
          <w:noProof/>
          <w:color w:val="000000"/>
          <w:szCs w:val="24"/>
        </w:rPr>
        <w:t>a</w:t>
      </w:r>
      <w:r w:rsidR="006227ED" w:rsidRPr="003F69FF">
        <w:rPr>
          <w:noProof/>
          <w:color w:val="000000"/>
          <w:szCs w:val="24"/>
        </w:rPr>
        <w:t xml:space="preserve">n </w:t>
      </w:r>
      <w:r w:rsidR="00EB2D70" w:rsidRPr="003F69FF">
        <w:rPr>
          <w:noProof/>
          <w:color w:val="000000"/>
          <w:szCs w:val="24"/>
        </w:rPr>
        <w:t xml:space="preserve">satunnaistetuilla </w:t>
      </w:r>
      <w:r w:rsidR="006227ED" w:rsidRPr="003F69FF">
        <w:rPr>
          <w:noProof/>
          <w:color w:val="000000"/>
          <w:szCs w:val="24"/>
        </w:rPr>
        <w:t xml:space="preserve">potilailla (n = 172). </w:t>
      </w:r>
      <w:r w:rsidR="009279EE" w:rsidRPr="003F69FF">
        <w:rPr>
          <w:noProof/>
          <w:color w:val="000000"/>
          <w:szCs w:val="24"/>
        </w:rPr>
        <w:t xml:space="preserve">ALK-positiivista </w:t>
      </w:r>
      <w:r w:rsidR="00FA1E86">
        <w:rPr>
          <w:noProof/>
          <w:color w:val="000000"/>
          <w:szCs w:val="24"/>
        </w:rPr>
        <w:t>NSCLC:ää</w:t>
      </w:r>
      <w:r w:rsidR="009279EE" w:rsidRPr="003F69FF">
        <w:rPr>
          <w:noProof/>
          <w:color w:val="000000"/>
          <w:szCs w:val="24"/>
        </w:rPr>
        <w:t xml:space="preserve"> sairastavilla potilailla tehdyssä t</w:t>
      </w:r>
      <w:r w:rsidR="006227ED" w:rsidRPr="003F69FF">
        <w:rPr>
          <w:noProof/>
          <w:color w:val="000000"/>
          <w:szCs w:val="24"/>
        </w:rPr>
        <w:t xml:space="preserve">utkimuksessa 1001 </w:t>
      </w:r>
      <w:r w:rsidR="003B21D6" w:rsidRPr="003F69FF">
        <w:rPr>
          <w:noProof/>
          <w:color w:val="000000"/>
          <w:szCs w:val="24"/>
        </w:rPr>
        <w:t xml:space="preserve">(n = 154) </w:t>
      </w:r>
      <w:r w:rsidR="00EB2D70" w:rsidRPr="003F69FF">
        <w:rPr>
          <w:noProof/>
          <w:color w:val="000000"/>
          <w:szCs w:val="24"/>
        </w:rPr>
        <w:t>kritsotinibi</w:t>
      </w:r>
      <w:r w:rsidR="006227ED" w:rsidRPr="003F69FF">
        <w:rPr>
          <w:noProof/>
          <w:color w:val="000000"/>
          <w:szCs w:val="24"/>
        </w:rPr>
        <w:t>hoidon keston mediaani oli 57 viikkoa</w:t>
      </w:r>
      <w:r w:rsidR="00EB2D70" w:rsidRPr="003F69FF">
        <w:rPr>
          <w:noProof/>
          <w:color w:val="000000"/>
          <w:szCs w:val="24"/>
        </w:rPr>
        <w:t xml:space="preserve"> ja t</w:t>
      </w:r>
      <w:r w:rsidR="006227ED" w:rsidRPr="003F69FF">
        <w:rPr>
          <w:noProof/>
          <w:color w:val="000000"/>
          <w:szCs w:val="24"/>
        </w:rPr>
        <w:t xml:space="preserve">utkimuksessa 1005 </w:t>
      </w:r>
      <w:r w:rsidR="003B21D6" w:rsidRPr="003F69FF">
        <w:rPr>
          <w:noProof/>
          <w:color w:val="000000"/>
          <w:szCs w:val="24"/>
        </w:rPr>
        <w:t xml:space="preserve">(n = 1063) </w:t>
      </w:r>
      <w:r w:rsidR="006227ED" w:rsidRPr="003F69FF">
        <w:rPr>
          <w:noProof/>
          <w:color w:val="000000"/>
          <w:szCs w:val="24"/>
        </w:rPr>
        <w:t>45 viikkoa</w:t>
      </w:r>
      <w:r w:rsidR="00EB2D70" w:rsidRPr="003F69FF">
        <w:rPr>
          <w:noProof/>
          <w:color w:val="000000"/>
          <w:szCs w:val="24"/>
        </w:rPr>
        <w:t>.</w:t>
      </w:r>
      <w:r w:rsidR="006227ED" w:rsidRPr="003F69FF">
        <w:rPr>
          <w:noProof/>
          <w:color w:val="000000"/>
          <w:szCs w:val="24"/>
        </w:rPr>
        <w:t xml:space="preserve"> </w:t>
      </w:r>
      <w:r w:rsidR="009279EE" w:rsidRPr="003F69FF">
        <w:rPr>
          <w:noProof/>
          <w:color w:val="000000"/>
          <w:szCs w:val="24"/>
        </w:rPr>
        <w:t xml:space="preserve">ROS1-positiivista </w:t>
      </w:r>
      <w:r w:rsidR="00FA1E86">
        <w:rPr>
          <w:noProof/>
          <w:color w:val="000000"/>
          <w:szCs w:val="24"/>
        </w:rPr>
        <w:t>NSCLC:ää</w:t>
      </w:r>
      <w:r w:rsidR="009279EE" w:rsidRPr="003F69FF">
        <w:rPr>
          <w:noProof/>
          <w:color w:val="000000"/>
          <w:szCs w:val="24"/>
        </w:rPr>
        <w:t xml:space="preserve"> sairastavilla potilailla tehdyssä t</w:t>
      </w:r>
      <w:r w:rsidR="002157E3" w:rsidRPr="003F69FF">
        <w:rPr>
          <w:noProof/>
          <w:color w:val="000000"/>
          <w:szCs w:val="24"/>
        </w:rPr>
        <w:t>utkimuksessa </w:t>
      </w:r>
      <w:r w:rsidR="0061508C" w:rsidRPr="003F69FF">
        <w:rPr>
          <w:noProof/>
          <w:color w:val="000000"/>
          <w:szCs w:val="24"/>
        </w:rPr>
        <w:t>1001 (n</w:t>
      </w:r>
      <w:r w:rsidR="002157E3" w:rsidRPr="003F69FF">
        <w:rPr>
          <w:noProof/>
          <w:color w:val="000000"/>
          <w:szCs w:val="24"/>
        </w:rPr>
        <w:t> = </w:t>
      </w:r>
      <w:r w:rsidR="0061508C" w:rsidRPr="003F69FF">
        <w:rPr>
          <w:noProof/>
          <w:color w:val="000000"/>
          <w:szCs w:val="24"/>
        </w:rPr>
        <w:t>53) hoidon keston mediaani oli 101</w:t>
      </w:r>
      <w:r w:rsidR="00E73775" w:rsidRPr="003F69FF">
        <w:rPr>
          <w:noProof/>
          <w:color w:val="000000"/>
          <w:szCs w:val="24"/>
        </w:rPr>
        <w:t> </w:t>
      </w:r>
      <w:r w:rsidR="0061508C" w:rsidRPr="003F69FF">
        <w:rPr>
          <w:noProof/>
          <w:color w:val="000000"/>
          <w:szCs w:val="24"/>
        </w:rPr>
        <w:t>viikkoa</w:t>
      </w:r>
      <w:r w:rsidR="009279EE" w:rsidRPr="003F69FF">
        <w:rPr>
          <w:noProof/>
          <w:color w:val="000000"/>
          <w:szCs w:val="24"/>
        </w:rPr>
        <w:t>.</w:t>
      </w:r>
    </w:p>
    <w:p w14:paraId="2FDCA29A" w14:textId="77777777" w:rsidR="007F5535" w:rsidRPr="003F69FF" w:rsidRDefault="007F5535">
      <w:pPr>
        <w:suppressAutoHyphens/>
        <w:rPr>
          <w:noProof/>
          <w:color w:val="000000"/>
          <w:szCs w:val="24"/>
        </w:rPr>
      </w:pPr>
    </w:p>
    <w:p w14:paraId="3E56C7A3" w14:textId="56166D85" w:rsidR="007F5535" w:rsidRPr="003F69FF" w:rsidRDefault="007F5535">
      <w:pPr>
        <w:suppressAutoHyphens/>
        <w:rPr>
          <w:noProof/>
          <w:color w:val="000000"/>
          <w:szCs w:val="24"/>
        </w:rPr>
      </w:pPr>
      <w:r w:rsidRPr="003F69FF">
        <w:rPr>
          <w:noProof/>
          <w:color w:val="000000"/>
          <w:szCs w:val="24"/>
        </w:rPr>
        <w:t>Edennyttä ALK-positiivista</w:t>
      </w:r>
      <w:r w:rsidR="0061508C" w:rsidRPr="003F69FF">
        <w:rPr>
          <w:noProof/>
          <w:color w:val="000000"/>
          <w:szCs w:val="24"/>
        </w:rPr>
        <w:t xml:space="preserve"> tai ROS1-positiivista</w:t>
      </w:r>
      <w:r w:rsidRPr="003F69FF">
        <w:rPr>
          <w:noProof/>
          <w:color w:val="000000"/>
          <w:szCs w:val="24"/>
        </w:rPr>
        <w:t xml:space="preserve"> </w:t>
      </w:r>
      <w:r w:rsidR="00FA1E86">
        <w:rPr>
          <w:noProof/>
          <w:color w:val="000000"/>
          <w:szCs w:val="24"/>
        </w:rPr>
        <w:t>NSCLC:ää</w:t>
      </w:r>
      <w:r w:rsidRPr="003F69FF">
        <w:rPr>
          <w:noProof/>
          <w:color w:val="000000"/>
          <w:szCs w:val="24"/>
        </w:rPr>
        <w:t xml:space="preserve"> sairastavilla potilailla </w:t>
      </w:r>
      <w:r w:rsidR="002157E3" w:rsidRPr="003F69FF">
        <w:rPr>
          <w:noProof/>
          <w:color w:val="000000"/>
          <w:szCs w:val="24"/>
        </w:rPr>
        <w:t>(n = </w:t>
      </w:r>
      <w:r w:rsidR="0061508C" w:rsidRPr="003F69FF">
        <w:rPr>
          <w:noProof/>
          <w:color w:val="000000"/>
          <w:szCs w:val="24"/>
        </w:rPr>
        <w:t xml:space="preserve">1722) </w:t>
      </w:r>
      <w:r w:rsidRPr="003F69FF">
        <w:rPr>
          <w:noProof/>
          <w:color w:val="000000"/>
          <w:szCs w:val="24"/>
        </w:rPr>
        <w:t>vakavimpia haittavaikutuksia o</w:t>
      </w:r>
      <w:r w:rsidR="0061508C" w:rsidRPr="003F69FF">
        <w:rPr>
          <w:noProof/>
          <w:color w:val="000000"/>
          <w:szCs w:val="24"/>
        </w:rPr>
        <w:t>li</w:t>
      </w:r>
      <w:r w:rsidRPr="003F69FF">
        <w:rPr>
          <w:noProof/>
          <w:color w:val="000000"/>
          <w:szCs w:val="24"/>
        </w:rPr>
        <w:t>vat maksatoksisuus, interstitiaalinen keuhkosairaus (ILD)</w:t>
      </w:r>
      <w:r w:rsidR="00455060">
        <w:rPr>
          <w:noProof/>
          <w:color w:val="000000"/>
          <w:szCs w:val="24"/>
        </w:rPr>
        <w:t> </w:t>
      </w:r>
      <w:r w:rsidRPr="003F69FF">
        <w:rPr>
          <w:noProof/>
          <w:color w:val="000000"/>
          <w:szCs w:val="24"/>
        </w:rPr>
        <w:t>/</w:t>
      </w:r>
      <w:r w:rsidR="00455060">
        <w:rPr>
          <w:noProof/>
          <w:color w:val="000000"/>
          <w:szCs w:val="24"/>
        </w:rPr>
        <w:t xml:space="preserve"> </w:t>
      </w:r>
      <w:r w:rsidRPr="003F69FF">
        <w:rPr>
          <w:noProof/>
          <w:color w:val="000000"/>
          <w:szCs w:val="24"/>
        </w:rPr>
        <w:t>pneumoniitti, neutropenia ja QT-ajan piteneminen (ks. kohta 4.4). ALK-positiivista</w:t>
      </w:r>
      <w:r w:rsidR="0061508C" w:rsidRPr="003F69FF">
        <w:rPr>
          <w:noProof/>
          <w:color w:val="000000"/>
          <w:szCs w:val="24"/>
        </w:rPr>
        <w:t xml:space="preserve"> tai ROS1-positiivista</w:t>
      </w:r>
      <w:r w:rsidRPr="003F69FF">
        <w:rPr>
          <w:noProof/>
          <w:color w:val="000000"/>
          <w:szCs w:val="24"/>
        </w:rPr>
        <w:t xml:space="preserve"> </w:t>
      </w:r>
      <w:r w:rsidR="00FA1E86">
        <w:rPr>
          <w:noProof/>
          <w:color w:val="000000"/>
          <w:szCs w:val="24"/>
        </w:rPr>
        <w:t>NSCLC:ää</w:t>
      </w:r>
      <w:r w:rsidRPr="003F69FF">
        <w:rPr>
          <w:noProof/>
          <w:color w:val="000000"/>
          <w:szCs w:val="24"/>
        </w:rPr>
        <w:t xml:space="preserve"> sairastavilla potilailla yleisimpiä haittavaikutuksia (≥ 25 %) o</w:t>
      </w:r>
      <w:r w:rsidR="0061508C" w:rsidRPr="003F69FF">
        <w:rPr>
          <w:noProof/>
          <w:color w:val="000000"/>
          <w:szCs w:val="24"/>
        </w:rPr>
        <w:t>li</w:t>
      </w:r>
      <w:r w:rsidRPr="003F69FF">
        <w:rPr>
          <w:noProof/>
          <w:color w:val="000000"/>
          <w:szCs w:val="24"/>
        </w:rPr>
        <w:t xml:space="preserve">vat näköhäiriöt, pahoinvointi, ripuli, oksentelu, turvotus, </w:t>
      </w:r>
      <w:r w:rsidR="006227ED" w:rsidRPr="003F69FF">
        <w:rPr>
          <w:noProof/>
          <w:color w:val="000000"/>
          <w:szCs w:val="24"/>
        </w:rPr>
        <w:t xml:space="preserve">ummetus, </w:t>
      </w:r>
      <w:r w:rsidRPr="003F69FF">
        <w:rPr>
          <w:noProof/>
          <w:color w:val="000000"/>
          <w:szCs w:val="24"/>
        </w:rPr>
        <w:t>transaminaasien nousu</w:t>
      </w:r>
      <w:r w:rsidR="006227ED" w:rsidRPr="003F69FF">
        <w:rPr>
          <w:noProof/>
          <w:color w:val="000000"/>
          <w:szCs w:val="24"/>
        </w:rPr>
        <w:t xml:space="preserve">, </w:t>
      </w:r>
      <w:r w:rsidR="00A0707D" w:rsidRPr="003F69FF">
        <w:rPr>
          <w:noProof/>
          <w:color w:val="000000"/>
          <w:szCs w:val="24"/>
        </w:rPr>
        <w:t xml:space="preserve">väsymys, </w:t>
      </w:r>
      <w:r w:rsidR="006227ED" w:rsidRPr="003F69FF">
        <w:rPr>
          <w:noProof/>
          <w:color w:val="000000"/>
          <w:szCs w:val="24"/>
        </w:rPr>
        <w:t>heikentynyt ruokahalu,</w:t>
      </w:r>
      <w:r w:rsidRPr="003F69FF">
        <w:rPr>
          <w:noProof/>
          <w:color w:val="000000"/>
          <w:szCs w:val="24"/>
        </w:rPr>
        <w:t xml:space="preserve"> </w:t>
      </w:r>
      <w:r w:rsidR="006227ED" w:rsidRPr="003F69FF">
        <w:rPr>
          <w:noProof/>
          <w:color w:val="000000"/>
          <w:szCs w:val="24"/>
        </w:rPr>
        <w:t>heitehuimaus ja neuropatia</w:t>
      </w:r>
      <w:r w:rsidRPr="003F69FF">
        <w:rPr>
          <w:noProof/>
          <w:color w:val="000000"/>
          <w:szCs w:val="24"/>
        </w:rPr>
        <w:t>.</w:t>
      </w:r>
    </w:p>
    <w:p w14:paraId="11E89C90" w14:textId="23CAF4EA" w:rsidR="00FF75F4" w:rsidRDefault="00FF75F4">
      <w:pPr>
        <w:suppressAutoHyphens/>
        <w:rPr>
          <w:noProof/>
          <w:color w:val="000000"/>
          <w:szCs w:val="24"/>
        </w:rPr>
      </w:pPr>
    </w:p>
    <w:p w14:paraId="12004CD7" w14:textId="77777777" w:rsidR="00FF75F4" w:rsidRPr="003F69FF" w:rsidRDefault="00FF75F4" w:rsidP="00FF75F4">
      <w:pPr>
        <w:suppressAutoHyphens/>
        <w:rPr>
          <w:noProof/>
          <w:color w:val="000000"/>
          <w:szCs w:val="24"/>
        </w:rPr>
      </w:pPr>
      <w:r w:rsidRPr="00167B72">
        <w:rPr>
          <w:noProof/>
          <w:color w:val="000000"/>
          <w:szCs w:val="24"/>
        </w:rPr>
        <w:t xml:space="preserve">Yleisimpiä annostelun keskeyttämiseen johtaneita haittavaikutuksia (≥ 3 %, syy-yhteydestä riippumatta) olivat neutropenia (11 %), transaminaasien nousu (7 %), oksentelu (5 %) ja pahoinvointi </w:t>
      </w:r>
      <w:r w:rsidRPr="00167B72">
        <w:rPr>
          <w:noProof/>
          <w:color w:val="000000"/>
          <w:szCs w:val="24"/>
        </w:rPr>
        <w:lastRenderedPageBreak/>
        <w:t>(4 %). Yleisimpiä annoksen pienentämiseen johtaneita haittavaikutuksia (≥ 3 %, syy-yhteydestä riippumatta) olivat transaminaasien nousu (4 %) ja neutropenia (3 %). Hoidon pysyvään lopettamiseen johtaneita haittatapahtumia (syy-yhteydestä riippumatta) ilmeni 302 potilaalla (18 %). Näistä yleisimpiä (≥ 1 %) olivat ILD (1 %) ja transaminaasien nousu (1 %).</w:t>
      </w:r>
    </w:p>
    <w:p w14:paraId="6A068A1E" w14:textId="77777777" w:rsidR="009D5BB9" w:rsidRPr="003F69FF" w:rsidRDefault="009D5BB9">
      <w:pPr>
        <w:suppressAutoHyphens/>
        <w:rPr>
          <w:noProof/>
          <w:color w:val="000000"/>
          <w:szCs w:val="24"/>
        </w:rPr>
      </w:pPr>
    </w:p>
    <w:p w14:paraId="17ED9A36" w14:textId="77777777" w:rsidR="007F5535" w:rsidRPr="003F69FF" w:rsidRDefault="007F5535" w:rsidP="00031C0C">
      <w:pPr>
        <w:keepNext/>
        <w:widowControl w:val="0"/>
        <w:suppressAutoHyphens/>
        <w:rPr>
          <w:noProof/>
          <w:color w:val="000000"/>
          <w:szCs w:val="24"/>
          <w:u w:val="single"/>
        </w:rPr>
      </w:pPr>
      <w:r w:rsidRPr="003F69FF">
        <w:rPr>
          <w:noProof/>
          <w:color w:val="000000"/>
          <w:szCs w:val="24"/>
          <w:u w:val="single"/>
        </w:rPr>
        <w:t>Haittavaikutustaulukko</w:t>
      </w:r>
    </w:p>
    <w:p w14:paraId="1141C005" w14:textId="77777777" w:rsidR="007F5535" w:rsidRPr="003F69FF" w:rsidRDefault="007F5535" w:rsidP="00031C0C">
      <w:pPr>
        <w:keepNext/>
        <w:widowControl w:val="0"/>
        <w:suppressAutoHyphens/>
        <w:rPr>
          <w:noProof/>
          <w:color w:val="000000"/>
          <w:szCs w:val="24"/>
        </w:rPr>
      </w:pPr>
    </w:p>
    <w:p w14:paraId="22702E59" w14:textId="0F82D5FF" w:rsidR="007F5535" w:rsidRPr="003F69FF" w:rsidRDefault="007F5535" w:rsidP="00031C0C">
      <w:pPr>
        <w:keepNext/>
        <w:widowControl w:val="0"/>
        <w:suppressAutoHyphens/>
        <w:rPr>
          <w:noProof/>
          <w:color w:val="000000"/>
          <w:szCs w:val="24"/>
        </w:rPr>
      </w:pPr>
      <w:r w:rsidRPr="003F69FF">
        <w:rPr>
          <w:noProof/>
          <w:color w:val="000000"/>
          <w:szCs w:val="24"/>
        </w:rPr>
        <w:t>Taulukossa </w:t>
      </w:r>
      <w:r w:rsidR="0021587F">
        <w:rPr>
          <w:noProof/>
          <w:color w:val="000000"/>
          <w:szCs w:val="24"/>
        </w:rPr>
        <w:t>9</w:t>
      </w:r>
      <w:r w:rsidRPr="003F69FF">
        <w:rPr>
          <w:noProof/>
          <w:color w:val="000000"/>
          <w:szCs w:val="24"/>
        </w:rPr>
        <w:t xml:space="preserve"> esitetään kritsotinibia saaneilla edennyttä ALK-positiivista</w:t>
      </w:r>
      <w:r w:rsidR="00A0707D" w:rsidRPr="003F69FF">
        <w:rPr>
          <w:noProof/>
          <w:color w:val="000000"/>
          <w:szCs w:val="24"/>
        </w:rPr>
        <w:t xml:space="preserve"> tai ROS1-positiivista</w:t>
      </w:r>
      <w:r w:rsidRPr="003F69FF">
        <w:rPr>
          <w:noProof/>
          <w:color w:val="000000"/>
          <w:szCs w:val="24"/>
        </w:rPr>
        <w:t xml:space="preserve"> </w:t>
      </w:r>
      <w:r w:rsidR="00FA1E86">
        <w:rPr>
          <w:noProof/>
          <w:color w:val="000000"/>
          <w:szCs w:val="24"/>
        </w:rPr>
        <w:t>NSCLC:ää</w:t>
      </w:r>
      <w:r w:rsidRPr="003F69FF">
        <w:rPr>
          <w:noProof/>
          <w:color w:val="000000"/>
          <w:szCs w:val="24"/>
        </w:rPr>
        <w:t xml:space="preserve"> sairastavilla potilailla </w:t>
      </w:r>
      <w:r w:rsidR="006227ED" w:rsidRPr="003F69FF">
        <w:rPr>
          <w:noProof/>
          <w:color w:val="000000"/>
          <w:szCs w:val="24"/>
        </w:rPr>
        <w:t>(n = </w:t>
      </w:r>
      <w:r w:rsidR="004C31EE" w:rsidRPr="003F69FF">
        <w:rPr>
          <w:noProof/>
          <w:color w:val="000000"/>
          <w:szCs w:val="24"/>
        </w:rPr>
        <w:t>172</w:t>
      </w:r>
      <w:r w:rsidR="00A0707D" w:rsidRPr="003F69FF">
        <w:rPr>
          <w:noProof/>
          <w:color w:val="000000"/>
          <w:szCs w:val="24"/>
        </w:rPr>
        <w:t>2</w:t>
      </w:r>
      <w:r w:rsidR="006227ED" w:rsidRPr="003F69FF">
        <w:rPr>
          <w:noProof/>
          <w:color w:val="000000"/>
          <w:szCs w:val="24"/>
        </w:rPr>
        <w:t xml:space="preserve">) </w:t>
      </w:r>
      <w:r w:rsidRPr="003F69FF">
        <w:rPr>
          <w:noProof/>
          <w:color w:val="000000"/>
          <w:szCs w:val="24"/>
        </w:rPr>
        <w:t xml:space="preserve">raportoidut haittavaikutukset </w:t>
      </w:r>
      <w:r w:rsidR="006227ED" w:rsidRPr="003F69FF">
        <w:rPr>
          <w:noProof/>
          <w:color w:val="000000"/>
          <w:szCs w:val="24"/>
        </w:rPr>
        <w:t xml:space="preserve">kahdesta </w:t>
      </w:r>
      <w:r w:rsidRPr="003F69FF">
        <w:rPr>
          <w:noProof/>
          <w:color w:val="000000"/>
          <w:szCs w:val="24"/>
        </w:rPr>
        <w:t>satunnaistetusta vaiheen 3 tutkimuksesta</w:t>
      </w:r>
      <w:r w:rsidR="00034FE5" w:rsidRPr="003F69FF">
        <w:rPr>
          <w:noProof/>
          <w:color w:val="000000"/>
          <w:szCs w:val="24"/>
        </w:rPr>
        <w:t xml:space="preserve"> </w:t>
      </w:r>
      <w:r w:rsidR="006227ED" w:rsidRPr="003F69FF">
        <w:rPr>
          <w:noProof/>
          <w:color w:val="000000"/>
          <w:szCs w:val="24"/>
        </w:rPr>
        <w:t>(1007 ja 1014) ja kahdesta yksihaaraisesta kliinisestä tutkimuksesta (1001 ja 1005) (ks. kohta 5.1).</w:t>
      </w:r>
      <w:r w:rsidRPr="003F69FF">
        <w:rPr>
          <w:noProof/>
          <w:color w:val="000000"/>
          <w:szCs w:val="24"/>
        </w:rPr>
        <w:t xml:space="preserve"> </w:t>
      </w:r>
    </w:p>
    <w:p w14:paraId="44AEDE74" w14:textId="66D4AC31" w:rsidR="007F5535" w:rsidRDefault="007F5535" w:rsidP="00031C0C">
      <w:pPr>
        <w:keepNext/>
        <w:widowControl w:val="0"/>
        <w:suppressAutoHyphens/>
        <w:rPr>
          <w:noProof/>
          <w:color w:val="000000"/>
          <w:szCs w:val="24"/>
        </w:rPr>
      </w:pPr>
    </w:p>
    <w:p w14:paraId="0398E4FB" w14:textId="295851B5" w:rsidR="007F5535" w:rsidRPr="003F69FF" w:rsidRDefault="007F5535">
      <w:pPr>
        <w:suppressAutoHyphens/>
        <w:rPr>
          <w:noProof/>
          <w:color w:val="000000"/>
          <w:szCs w:val="24"/>
        </w:rPr>
      </w:pPr>
      <w:r w:rsidRPr="003F69FF">
        <w:rPr>
          <w:noProof/>
          <w:color w:val="000000"/>
          <w:szCs w:val="24"/>
        </w:rPr>
        <w:t>Taulukossa </w:t>
      </w:r>
      <w:r w:rsidR="0021587F">
        <w:rPr>
          <w:noProof/>
          <w:color w:val="000000"/>
          <w:szCs w:val="24"/>
        </w:rPr>
        <w:t>9</w:t>
      </w:r>
      <w:r w:rsidRPr="003F69FF">
        <w:rPr>
          <w:noProof/>
          <w:color w:val="000000"/>
          <w:szCs w:val="24"/>
        </w:rPr>
        <w:t xml:space="preserve"> luetellaan haittavaikutukset elinjärjestelmien ja esiintymistiheyksien mukaan. Esiintymistiheydet on määritelty seuraavan luokituksen mukaisesti: hyvin yleinen (≥ 1/10), yleinen (≥ 1/100, &lt; 1/10), melko harvinainen (≥ 1/1 000, &lt; 1/100), harvinainen (≥ 1/10 000, &lt; 1/1 000)</w:t>
      </w:r>
      <w:r w:rsidR="005363AC" w:rsidRPr="003F69FF">
        <w:rPr>
          <w:noProof/>
          <w:color w:val="000000"/>
          <w:szCs w:val="24"/>
        </w:rPr>
        <w:t xml:space="preserve">, </w:t>
      </w:r>
      <w:r w:rsidR="005363AC" w:rsidRPr="003F69FF">
        <w:rPr>
          <w:noProof/>
          <w:color w:val="000000"/>
        </w:rPr>
        <w:t xml:space="preserve">hyvin harvinainen (&lt; 1/10 000), tuntematon (koska saatavissa oleva tieto ei riitä </w:t>
      </w:r>
      <w:r w:rsidR="00E73775" w:rsidRPr="003F69FF">
        <w:rPr>
          <w:noProof/>
          <w:color w:val="000000"/>
        </w:rPr>
        <w:t xml:space="preserve">esiintyvyyden </w:t>
      </w:r>
      <w:r w:rsidR="005363AC" w:rsidRPr="003F69FF">
        <w:rPr>
          <w:noProof/>
          <w:color w:val="000000"/>
        </w:rPr>
        <w:t>arviointiin)</w:t>
      </w:r>
      <w:r w:rsidRPr="003F69FF">
        <w:rPr>
          <w:noProof/>
          <w:color w:val="000000"/>
          <w:szCs w:val="24"/>
        </w:rPr>
        <w:t>. Haittavaikutukset on esitetty kussakin yleisyysluokassa haittavaikutuksen vakavuuden mukaan alenevassa järjestyksessä.</w:t>
      </w:r>
    </w:p>
    <w:p w14:paraId="1B9526AF" w14:textId="77777777" w:rsidR="007F5535" w:rsidRPr="003F69FF" w:rsidRDefault="007F5535">
      <w:pPr>
        <w:suppressAutoHyphens/>
        <w:rPr>
          <w:noProof/>
          <w:color w:val="000000"/>
          <w:szCs w:val="24"/>
        </w:rPr>
      </w:pPr>
    </w:p>
    <w:p w14:paraId="43F9D593" w14:textId="3C435DD4" w:rsidR="007F5535" w:rsidRPr="003F69FF" w:rsidRDefault="007F5535" w:rsidP="00172C9F">
      <w:pPr>
        <w:keepNext/>
        <w:keepLines/>
        <w:ind w:left="1440" w:hanging="1440"/>
        <w:rPr>
          <w:rStyle w:val="TableText12"/>
          <w:b/>
          <w:color w:val="000000"/>
          <w:sz w:val="22"/>
          <w:szCs w:val="22"/>
          <w:lang w:eastAsia="zh-CN"/>
        </w:rPr>
      </w:pPr>
      <w:r w:rsidRPr="003F69FF">
        <w:rPr>
          <w:rStyle w:val="TableText12"/>
          <w:b/>
          <w:color w:val="000000"/>
          <w:sz w:val="22"/>
          <w:szCs w:val="22"/>
          <w:lang w:eastAsia="zh-CN"/>
        </w:rPr>
        <w:t>Taulukko </w:t>
      </w:r>
      <w:r w:rsidR="0021587F">
        <w:rPr>
          <w:rStyle w:val="TableText12"/>
          <w:b/>
          <w:color w:val="000000"/>
          <w:sz w:val="22"/>
          <w:szCs w:val="22"/>
          <w:lang w:eastAsia="zh-CN"/>
        </w:rPr>
        <w:t>9</w:t>
      </w:r>
      <w:r w:rsidRPr="003F69FF">
        <w:rPr>
          <w:rStyle w:val="TableText12"/>
          <w:b/>
          <w:color w:val="000000"/>
          <w:sz w:val="22"/>
          <w:szCs w:val="22"/>
          <w:lang w:eastAsia="zh-CN"/>
        </w:rPr>
        <w:t xml:space="preserve">. </w:t>
      </w:r>
      <w:r w:rsidR="00603BD5" w:rsidRPr="003F69FF">
        <w:rPr>
          <w:rStyle w:val="TableText12"/>
          <w:b/>
          <w:color w:val="000000"/>
          <w:sz w:val="22"/>
          <w:szCs w:val="22"/>
          <w:lang w:eastAsia="zh-CN"/>
        </w:rPr>
        <w:tab/>
      </w:r>
      <w:r w:rsidRPr="003F69FF">
        <w:rPr>
          <w:rStyle w:val="TableText12"/>
          <w:b/>
          <w:color w:val="000000"/>
          <w:sz w:val="22"/>
          <w:szCs w:val="22"/>
          <w:lang w:eastAsia="zh-CN"/>
        </w:rPr>
        <w:t xml:space="preserve">Kritsotinibin </w:t>
      </w:r>
      <w:r w:rsidR="007C013E" w:rsidRPr="003F69FF">
        <w:rPr>
          <w:rStyle w:val="TableText12"/>
          <w:b/>
          <w:color w:val="000000"/>
          <w:sz w:val="22"/>
          <w:szCs w:val="22"/>
          <w:lang w:eastAsia="zh-CN"/>
        </w:rPr>
        <w:t>kliinisissä</w:t>
      </w:r>
      <w:r w:rsidRPr="003F69FF">
        <w:rPr>
          <w:rStyle w:val="TableText12"/>
          <w:b/>
          <w:color w:val="000000"/>
          <w:sz w:val="22"/>
          <w:szCs w:val="22"/>
          <w:lang w:eastAsia="zh-CN"/>
        </w:rPr>
        <w:t xml:space="preserve"> </w:t>
      </w:r>
      <w:r w:rsidR="0021587F">
        <w:rPr>
          <w:rStyle w:val="TableText12"/>
          <w:b/>
          <w:color w:val="000000"/>
          <w:sz w:val="22"/>
          <w:szCs w:val="22"/>
          <w:lang w:eastAsia="zh-CN"/>
        </w:rPr>
        <w:t>NSCLC-</w:t>
      </w:r>
      <w:r w:rsidRPr="003F69FF">
        <w:rPr>
          <w:rStyle w:val="TableText12"/>
          <w:b/>
          <w:color w:val="000000"/>
          <w:sz w:val="22"/>
          <w:szCs w:val="22"/>
          <w:lang w:eastAsia="zh-CN"/>
        </w:rPr>
        <w:t>tutkimuks</w:t>
      </w:r>
      <w:r w:rsidR="007C013E" w:rsidRPr="003F69FF">
        <w:rPr>
          <w:rStyle w:val="TableText12"/>
          <w:b/>
          <w:color w:val="000000"/>
          <w:sz w:val="22"/>
          <w:szCs w:val="22"/>
          <w:lang w:eastAsia="zh-CN"/>
        </w:rPr>
        <w:t>i</w:t>
      </w:r>
      <w:r w:rsidRPr="003F69FF">
        <w:rPr>
          <w:rStyle w:val="TableText12"/>
          <w:b/>
          <w:color w:val="000000"/>
          <w:sz w:val="22"/>
          <w:szCs w:val="22"/>
          <w:lang w:eastAsia="zh-CN"/>
        </w:rPr>
        <w:t>ssa</w:t>
      </w:r>
      <w:r w:rsidR="00024B22" w:rsidRPr="003F69FF">
        <w:rPr>
          <w:rStyle w:val="TableText12"/>
          <w:b/>
          <w:color w:val="000000"/>
          <w:sz w:val="22"/>
          <w:szCs w:val="22"/>
          <w:lang w:eastAsia="zh-CN"/>
        </w:rPr>
        <w:t xml:space="preserve"> </w:t>
      </w:r>
      <w:r w:rsidR="007C013E" w:rsidRPr="003F69FF">
        <w:rPr>
          <w:rStyle w:val="TableText12"/>
          <w:b/>
          <w:color w:val="000000"/>
          <w:sz w:val="22"/>
          <w:szCs w:val="22"/>
          <w:lang w:eastAsia="zh-CN"/>
        </w:rPr>
        <w:t>(n = </w:t>
      </w:r>
      <w:r w:rsidR="004C31EE" w:rsidRPr="003F69FF">
        <w:rPr>
          <w:rStyle w:val="TableText12"/>
          <w:b/>
          <w:color w:val="000000"/>
          <w:sz w:val="22"/>
          <w:szCs w:val="22"/>
          <w:lang w:eastAsia="zh-CN"/>
        </w:rPr>
        <w:t>172</w:t>
      </w:r>
      <w:r w:rsidR="00A0707D" w:rsidRPr="003F69FF">
        <w:rPr>
          <w:rStyle w:val="TableText12"/>
          <w:b/>
          <w:color w:val="000000"/>
          <w:sz w:val="22"/>
          <w:szCs w:val="22"/>
          <w:lang w:eastAsia="zh-CN"/>
        </w:rPr>
        <w:t>2</w:t>
      </w:r>
      <w:r w:rsidR="007C013E" w:rsidRPr="003F69FF">
        <w:rPr>
          <w:rStyle w:val="TableText12"/>
          <w:b/>
          <w:color w:val="000000"/>
          <w:sz w:val="22"/>
          <w:szCs w:val="22"/>
          <w:lang w:eastAsia="zh-CN"/>
        </w:rPr>
        <w:t>)</w:t>
      </w:r>
      <w:r w:rsidRPr="003F69FF">
        <w:rPr>
          <w:rStyle w:val="TableText12"/>
          <w:b/>
          <w:color w:val="000000"/>
          <w:sz w:val="22"/>
          <w:szCs w:val="22"/>
          <w:vertAlign w:val="superscript"/>
          <w:lang w:eastAsia="zh-CN"/>
        </w:rPr>
        <w:t xml:space="preserve"> </w:t>
      </w:r>
      <w:r w:rsidRPr="003F69FF">
        <w:rPr>
          <w:rStyle w:val="TableText12"/>
          <w:b/>
          <w:color w:val="000000"/>
          <w:sz w:val="22"/>
          <w:szCs w:val="22"/>
          <w:lang w:eastAsia="zh-CN"/>
        </w:rPr>
        <w:t>raportoidut haittavaikutukset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04"/>
        <w:gridCol w:w="2520"/>
        <w:gridCol w:w="2225"/>
        <w:gridCol w:w="2338"/>
      </w:tblGrid>
      <w:tr w:rsidR="00E81070" w:rsidRPr="003F69FF" w14:paraId="6552A740" w14:textId="77777777" w:rsidTr="00BD6468">
        <w:trPr>
          <w:tblHeader/>
        </w:trPr>
        <w:tc>
          <w:tcPr>
            <w:tcW w:w="1904" w:type="dxa"/>
            <w:tcMar>
              <w:top w:w="0" w:type="dxa"/>
              <w:left w:w="108" w:type="dxa"/>
              <w:bottom w:w="0" w:type="dxa"/>
              <w:right w:w="108" w:type="dxa"/>
            </w:tcMar>
          </w:tcPr>
          <w:p w14:paraId="6283459D" w14:textId="77777777" w:rsidR="00E81070" w:rsidRPr="003F69FF" w:rsidRDefault="00E81070" w:rsidP="00043A2B">
            <w:pPr>
              <w:pStyle w:val="TableText"/>
              <w:keepNext/>
              <w:rPr>
                <w:rFonts w:cs="Arial"/>
                <w:b/>
                <w:color w:val="000000"/>
                <w:sz w:val="22"/>
                <w:lang w:val="fi-FI"/>
              </w:rPr>
            </w:pPr>
            <w:r w:rsidRPr="003F69FF">
              <w:rPr>
                <w:rFonts w:cs="Arial"/>
                <w:b/>
                <w:color w:val="000000"/>
                <w:sz w:val="22"/>
                <w:lang w:val="fi-FI"/>
              </w:rPr>
              <w:t>Elinjärjestelmä</w:t>
            </w:r>
          </w:p>
        </w:tc>
        <w:tc>
          <w:tcPr>
            <w:tcW w:w="2520" w:type="dxa"/>
            <w:tcMar>
              <w:top w:w="0" w:type="dxa"/>
              <w:left w:w="108" w:type="dxa"/>
              <w:bottom w:w="0" w:type="dxa"/>
              <w:right w:w="108" w:type="dxa"/>
            </w:tcMar>
          </w:tcPr>
          <w:p w14:paraId="61127060" w14:textId="77777777" w:rsidR="00E81070" w:rsidRPr="003F69FF" w:rsidRDefault="00E81070" w:rsidP="00043A2B">
            <w:pPr>
              <w:pStyle w:val="TableText"/>
              <w:keepNext/>
              <w:jc w:val="center"/>
              <w:rPr>
                <w:rFonts w:cs="Arial"/>
                <w:b/>
                <w:color w:val="000000"/>
                <w:sz w:val="22"/>
                <w:szCs w:val="22"/>
                <w:lang w:val="fi-FI"/>
              </w:rPr>
            </w:pPr>
            <w:r w:rsidRPr="003F69FF">
              <w:rPr>
                <w:rFonts w:cs="Arial"/>
                <w:b/>
                <w:color w:val="000000"/>
                <w:sz w:val="22"/>
                <w:szCs w:val="22"/>
                <w:lang w:val="fi-FI"/>
              </w:rPr>
              <w:t>Hyvin yleinen</w:t>
            </w:r>
          </w:p>
          <w:p w14:paraId="1B6DF2A3" w14:textId="77777777" w:rsidR="00E81070" w:rsidRPr="003F69FF" w:rsidRDefault="00E81070" w:rsidP="005363AC">
            <w:pPr>
              <w:pStyle w:val="TableText"/>
              <w:keepNext/>
              <w:jc w:val="center"/>
              <w:rPr>
                <w:rFonts w:cs="Arial"/>
                <w:color w:val="000000"/>
                <w:sz w:val="22"/>
                <w:szCs w:val="22"/>
                <w:lang w:val="fi-FI"/>
              </w:rPr>
            </w:pPr>
          </w:p>
        </w:tc>
        <w:tc>
          <w:tcPr>
            <w:tcW w:w="2225" w:type="dxa"/>
            <w:tcMar>
              <w:top w:w="0" w:type="dxa"/>
              <w:left w:w="108" w:type="dxa"/>
              <w:bottom w:w="0" w:type="dxa"/>
              <w:right w:w="108" w:type="dxa"/>
            </w:tcMar>
          </w:tcPr>
          <w:p w14:paraId="64020FEF" w14:textId="77777777" w:rsidR="00E81070" w:rsidRPr="003F69FF" w:rsidRDefault="00E81070" w:rsidP="00043A2B">
            <w:pPr>
              <w:pStyle w:val="TableText"/>
              <w:keepNext/>
              <w:jc w:val="center"/>
              <w:rPr>
                <w:rFonts w:cs="Arial"/>
                <w:b/>
                <w:color w:val="000000"/>
                <w:sz w:val="22"/>
                <w:szCs w:val="22"/>
                <w:lang w:val="fi-FI"/>
              </w:rPr>
            </w:pPr>
            <w:r w:rsidRPr="003F69FF">
              <w:rPr>
                <w:rFonts w:cs="Arial"/>
                <w:b/>
                <w:color w:val="000000"/>
                <w:sz w:val="22"/>
                <w:szCs w:val="22"/>
                <w:lang w:val="fi-FI"/>
              </w:rPr>
              <w:t>Yleinen</w:t>
            </w:r>
          </w:p>
          <w:p w14:paraId="3E2A30EC" w14:textId="77777777" w:rsidR="00E81070" w:rsidRPr="003F69FF" w:rsidRDefault="00E81070" w:rsidP="005363AC">
            <w:pPr>
              <w:pStyle w:val="TableText"/>
              <w:keepNext/>
              <w:jc w:val="center"/>
              <w:rPr>
                <w:rFonts w:cs="Arial"/>
                <w:color w:val="000000"/>
                <w:sz w:val="22"/>
                <w:szCs w:val="22"/>
                <w:lang w:val="fi-FI"/>
              </w:rPr>
            </w:pPr>
          </w:p>
        </w:tc>
        <w:tc>
          <w:tcPr>
            <w:tcW w:w="2338" w:type="dxa"/>
            <w:tcMar>
              <w:top w:w="0" w:type="dxa"/>
              <w:left w:w="108" w:type="dxa"/>
              <w:bottom w:w="0" w:type="dxa"/>
              <w:right w:w="108" w:type="dxa"/>
            </w:tcMar>
          </w:tcPr>
          <w:p w14:paraId="73A39331" w14:textId="77777777" w:rsidR="00E81070" w:rsidRPr="003F69FF" w:rsidDel="00F81902" w:rsidRDefault="00E81070" w:rsidP="005363AC">
            <w:pPr>
              <w:pStyle w:val="TableText"/>
              <w:keepNext/>
              <w:jc w:val="center"/>
              <w:rPr>
                <w:rFonts w:cs="Arial"/>
                <w:color w:val="000000"/>
                <w:sz w:val="22"/>
                <w:szCs w:val="22"/>
                <w:lang w:val="fi-FI"/>
              </w:rPr>
            </w:pPr>
            <w:r w:rsidRPr="003F69FF">
              <w:rPr>
                <w:rFonts w:cs="Arial"/>
                <w:b/>
                <w:color w:val="000000"/>
                <w:sz w:val="22"/>
                <w:szCs w:val="22"/>
                <w:lang w:val="fi-FI"/>
              </w:rPr>
              <w:t xml:space="preserve">Melko harvinainen </w:t>
            </w:r>
          </w:p>
        </w:tc>
      </w:tr>
      <w:tr w:rsidR="00E81070" w:rsidRPr="003F69FF" w14:paraId="6337D760" w14:textId="77777777" w:rsidTr="00BD6468">
        <w:tc>
          <w:tcPr>
            <w:tcW w:w="1904" w:type="dxa"/>
            <w:tcMar>
              <w:top w:w="0" w:type="dxa"/>
              <w:left w:w="108" w:type="dxa"/>
              <w:bottom w:w="0" w:type="dxa"/>
              <w:right w:w="108" w:type="dxa"/>
            </w:tcMar>
          </w:tcPr>
          <w:p w14:paraId="2EE7242F" w14:textId="77777777" w:rsidR="00E81070" w:rsidRPr="003F69FF" w:rsidRDefault="00E81070" w:rsidP="00043A2B">
            <w:pPr>
              <w:pStyle w:val="TableText"/>
              <w:keepNext/>
              <w:rPr>
                <w:rFonts w:cs="Arial"/>
                <w:b/>
                <w:color w:val="000000"/>
                <w:sz w:val="22"/>
                <w:szCs w:val="22"/>
                <w:lang w:val="fi-FI"/>
              </w:rPr>
            </w:pPr>
            <w:r w:rsidRPr="003F69FF">
              <w:rPr>
                <w:rFonts w:cs="Arial"/>
                <w:b/>
                <w:color w:val="000000"/>
                <w:sz w:val="22"/>
                <w:lang w:val="fi-FI"/>
              </w:rPr>
              <w:t>Veri ja imukudos</w:t>
            </w:r>
          </w:p>
          <w:p w14:paraId="7463E20F" w14:textId="77777777" w:rsidR="00E81070" w:rsidRPr="003F69FF" w:rsidRDefault="00E81070" w:rsidP="00043A2B">
            <w:pPr>
              <w:pStyle w:val="TableText"/>
              <w:keepNext/>
              <w:rPr>
                <w:rFonts w:cs="Arial"/>
                <w:color w:val="000000"/>
                <w:sz w:val="22"/>
                <w:szCs w:val="22"/>
                <w:lang w:val="fi-FI"/>
              </w:rPr>
            </w:pPr>
          </w:p>
        </w:tc>
        <w:tc>
          <w:tcPr>
            <w:tcW w:w="2520" w:type="dxa"/>
            <w:tcMar>
              <w:top w:w="0" w:type="dxa"/>
              <w:left w:w="108" w:type="dxa"/>
              <w:bottom w:w="0" w:type="dxa"/>
              <w:right w:w="108" w:type="dxa"/>
            </w:tcMar>
          </w:tcPr>
          <w:p w14:paraId="36E44220" w14:textId="77777777" w:rsidR="00E81070" w:rsidRPr="003F69FF" w:rsidRDefault="00E81070" w:rsidP="00043A2B">
            <w:pPr>
              <w:pStyle w:val="TableText"/>
              <w:keepNext/>
              <w:rPr>
                <w:rFonts w:cs="Arial"/>
                <w:color w:val="000000"/>
                <w:sz w:val="22"/>
                <w:szCs w:val="22"/>
                <w:lang w:val="fi-FI"/>
              </w:rPr>
            </w:pPr>
            <w:r w:rsidRPr="003F69FF">
              <w:rPr>
                <w:rFonts w:cs="Arial"/>
                <w:color w:val="000000"/>
                <w:sz w:val="22"/>
                <w:szCs w:val="22"/>
                <w:lang w:val="fi-FI"/>
              </w:rPr>
              <w:t>Neutropenia</w:t>
            </w:r>
            <w:r w:rsidRPr="003F69FF">
              <w:rPr>
                <w:rFonts w:cs="Arial"/>
                <w:color w:val="000000"/>
                <w:sz w:val="22"/>
                <w:szCs w:val="22"/>
                <w:vertAlign w:val="superscript"/>
                <w:lang w:val="fi-FI"/>
              </w:rPr>
              <w:t>a</w:t>
            </w:r>
            <w:r w:rsidRPr="003F69FF">
              <w:rPr>
                <w:rFonts w:cs="Arial"/>
                <w:color w:val="000000"/>
                <w:sz w:val="22"/>
                <w:szCs w:val="22"/>
                <w:lang w:val="fi-FI"/>
              </w:rPr>
              <w:t xml:space="preserve"> (22 %)</w:t>
            </w:r>
          </w:p>
          <w:p w14:paraId="6DC99605" w14:textId="77777777" w:rsidR="00E81070" w:rsidRPr="003F69FF" w:rsidRDefault="00E81070" w:rsidP="00AD45CD">
            <w:pPr>
              <w:pStyle w:val="TableText"/>
              <w:keepNext/>
              <w:rPr>
                <w:rFonts w:cs="Arial"/>
                <w:color w:val="000000"/>
                <w:sz w:val="22"/>
                <w:szCs w:val="22"/>
                <w:lang w:val="fi-FI"/>
              </w:rPr>
            </w:pPr>
            <w:r w:rsidRPr="003F69FF">
              <w:rPr>
                <w:rFonts w:cs="Arial"/>
                <w:color w:val="000000"/>
                <w:sz w:val="22"/>
                <w:szCs w:val="22"/>
                <w:lang w:val="fi-FI"/>
              </w:rPr>
              <w:t>Anemia</w:t>
            </w:r>
            <w:r w:rsidRPr="003F69FF">
              <w:rPr>
                <w:rFonts w:cs="Arial"/>
                <w:color w:val="000000"/>
                <w:sz w:val="22"/>
                <w:szCs w:val="22"/>
                <w:vertAlign w:val="superscript"/>
                <w:lang w:val="fi-FI"/>
              </w:rPr>
              <w:t>b</w:t>
            </w:r>
            <w:r w:rsidRPr="003F69FF">
              <w:rPr>
                <w:rFonts w:cs="Arial"/>
                <w:color w:val="000000"/>
                <w:sz w:val="22"/>
                <w:szCs w:val="22"/>
                <w:lang w:val="fi-FI"/>
              </w:rPr>
              <w:t xml:space="preserve"> (15 %)</w:t>
            </w:r>
            <w:r w:rsidRPr="0060622E">
              <w:rPr>
                <w:rFonts w:cs="Arial"/>
                <w:color w:val="000000"/>
                <w:lang w:val="fi-FI"/>
              </w:rPr>
              <w:br/>
            </w:r>
            <w:r w:rsidRPr="003F69FF">
              <w:rPr>
                <w:rFonts w:cs="Arial"/>
                <w:color w:val="000000"/>
                <w:sz w:val="22"/>
                <w:szCs w:val="22"/>
                <w:lang w:val="fi-FI"/>
              </w:rPr>
              <w:t>Leukopenia</w:t>
            </w:r>
            <w:r w:rsidRPr="003F69FF">
              <w:rPr>
                <w:rFonts w:cs="Arial"/>
                <w:color w:val="000000"/>
                <w:sz w:val="22"/>
                <w:szCs w:val="22"/>
                <w:vertAlign w:val="superscript"/>
                <w:lang w:val="fi-FI"/>
              </w:rPr>
              <w:t>c</w:t>
            </w:r>
            <w:r w:rsidRPr="003F69FF">
              <w:rPr>
                <w:rFonts w:cs="Arial"/>
                <w:color w:val="000000"/>
                <w:sz w:val="22"/>
                <w:szCs w:val="22"/>
                <w:lang w:val="fi-FI"/>
              </w:rPr>
              <w:t xml:space="preserve"> (15 %)</w:t>
            </w:r>
          </w:p>
        </w:tc>
        <w:tc>
          <w:tcPr>
            <w:tcW w:w="2225" w:type="dxa"/>
            <w:tcMar>
              <w:top w:w="0" w:type="dxa"/>
              <w:left w:w="108" w:type="dxa"/>
              <w:bottom w:w="0" w:type="dxa"/>
              <w:right w:w="108" w:type="dxa"/>
            </w:tcMar>
          </w:tcPr>
          <w:p w14:paraId="698D3A32" w14:textId="77777777" w:rsidR="00E81070" w:rsidRPr="003F69FF" w:rsidRDefault="00E81070" w:rsidP="00043A2B">
            <w:pPr>
              <w:pStyle w:val="TableText"/>
              <w:keepNext/>
              <w:rPr>
                <w:rFonts w:cs="Arial"/>
                <w:color w:val="000000"/>
                <w:sz w:val="22"/>
                <w:szCs w:val="22"/>
                <w:lang w:val="fi-FI"/>
              </w:rPr>
            </w:pPr>
          </w:p>
        </w:tc>
        <w:tc>
          <w:tcPr>
            <w:tcW w:w="2338" w:type="dxa"/>
            <w:tcMar>
              <w:top w:w="0" w:type="dxa"/>
              <w:left w:w="108" w:type="dxa"/>
              <w:bottom w:w="0" w:type="dxa"/>
              <w:right w:w="108" w:type="dxa"/>
            </w:tcMar>
          </w:tcPr>
          <w:p w14:paraId="69FE7E15" w14:textId="77777777" w:rsidR="00E81070" w:rsidRPr="003F69FF" w:rsidRDefault="00E81070" w:rsidP="00043A2B">
            <w:pPr>
              <w:pStyle w:val="TableText"/>
              <w:keepNext/>
              <w:rPr>
                <w:rFonts w:cs="Arial"/>
                <w:color w:val="000000"/>
                <w:sz w:val="22"/>
                <w:szCs w:val="22"/>
                <w:lang w:val="fi-FI"/>
              </w:rPr>
            </w:pPr>
          </w:p>
        </w:tc>
      </w:tr>
      <w:tr w:rsidR="00E81070" w:rsidRPr="003F69FF" w14:paraId="740A5BBC" w14:textId="77777777" w:rsidTr="00BD6468">
        <w:trPr>
          <w:cantSplit/>
        </w:trPr>
        <w:tc>
          <w:tcPr>
            <w:tcW w:w="1904" w:type="dxa"/>
            <w:tcMar>
              <w:top w:w="0" w:type="dxa"/>
              <w:left w:w="108" w:type="dxa"/>
              <w:bottom w:w="0" w:type="dxa"/>
              <w:right w:w="108" w:type="dxa"/>
            </w:tcMar>
          </w:tcPr>
          <w:p w14:paraId="704E5F5B" w14:textId="77777777" w:rsidR="00E81070" w:rsidRPr="003F69FF" w:rsidRDefault="00E81070" w:rsidP="00043A2B">
            <w:pPr>
              <w:pStyle w:val="TableText"/>
              <w:keepNext/>
              <w:rPr>
                <w:rFonts w:cs="Arial"/>
                <w:color w:val="000000"/>
                <w:sz w:val="22"/>
                <w:szCs w:val="22"/>
                <w:lang w:val="fi-FI"/>
              </w:rPr>
            </w:pPr>
            <w:r w:rsidRPr="003F69FF">
              <w:rPr>
                <w:rFonts w:cs="Arial"/>
                <w:b/>
                <w:color w:val="000000"/>
                <w:sz w:val="22"/>
                <w:lang w:val="fi-FI"/>
              </w:rPr>
              <w:t>Aineenvaihdunta ja ravitsemus</w:t>
            </w:r>
          </w:p>
        </w:tc>
        <w:tc>
          <w:tcPr>
            <w:tcW w:w="2520" w:type="dxa"/>
            <w:tcMar>
              <w:top w:w="0" w:type="dxa"/>
              <w:left w:w="108" w:type="dxa"/>
              <w:bottom w:w="0" w:type="dxa"/>
              <w:right w:w="108" w:type="dxa"/>
            </w:tcMar>
          </w:tcPr>
          <w:p w14:paraId="09AD0BF7" w14:textId="77777777" w:rsidR="00E81070" w:rsidRPr="003F69FF" w:rsidRDefault="00E81070" w:rsidP="00E01ADE">
            <w:pPr>
              <w:pStyle w:val="TableText"/>
              <w:keepNext/>
              <w:rPr>
                <w:rFonts w:cs="Arial"/>
                <w:color w:val="000000"/>
                <w:sz w:val="22"/>
                <w:szCs w:val="22"/>
                <w:lang w:val="fi-FI"/>
              </w:rPr>
            </w:pPr>
            <w:r w:rsidRPr="003F69FF">
              <w:rPr>
                <w:rFonts w:cs="Arial"/>
                <w:color w:val="000000"/>
                <w:sz w:val="22"/>
                <w:szCs w:val="22"/>
                <w:lang w:val="fi-FI"/>
              </w:rPr>
              <w:t>Heikentynyt ruokahalu (30 %)</w:t>
            </w:r>
          </w:p>
        </w:tc>
        <w:tc>
          <w:tcPr>
            <w:tcW w:w="2225" w:type="dxa"/>
            <w:tcMar>
              <w:top w:w="0" w:type="dxa"/>
              <w:left w:w="108" w:type="dxa"/>
              <w:bottom w:w="0" w:type="dxa"/>
              <w:right w:w="108" w:type="dxa"/>
            </w:tcMar>
          </w:tcPr>
          <w:p w14:paraId="4EB0B768" w14:textId="77777777" w:rsidR="00E81070" w:rsidRPr="003F69FF" w:rsidRDefault="00E81070" w:rsidP="000C1384">
            <w:pPr>
              <w:pStyle w:val="TableText"/>
              <w:keepNext/>
              <w:rPr>
                <w:rFonts w:cs="Arial"/>
                <w:color w:val="000000"/>
                <w:sz w:val="22"/>
                <w:szCs w:val="22"/>
                <w:lang w:val="fi-FI"/>
              </w:rPr>
            </w:pPr>
            <w:r w:rsidRPr="003F69FF">
              <w:rPr>
                <w:rFonts w:cs="Arial"/>
                <w:color w:val="000000"/>
                <w:sz w:val="22"/>
                <w:szCs w:val="22"/>
                <w:lang w:val="fi-FI"/>
              </w:rPr>
              <w:t>Hypofosfatemia (6 %)</w:t>
            </w:r>
          </w:p>
        </w:tc>
        <w:tc>
          <w:tcPr>
            <w:tcW w:w="2338" w:type="dxa"/>
            <w:tcMar>
              <w:top w:w="0" w:type="dxa"/>
              <w:left w:w="108" w:type="dxa"/>
              <w:bottom w:w="0" w:type="dxa"/>
              <w:right w:w="108" w:type="dxa"/>
            </w:tcMar>
          </w:tcPr>
          <w:p w14:paraId="6C78DEDB" w14:textId="77777777" w:rsidR="00E81070" w:rsidRPr="003F69FF" w:rsidRDefault="00E81070" w:rsidP="00043A2B">
            <w:pPr>
              <w:pStyle w:val="TableText"/>
              <w:keepNext/>
              <w:rPr>
                <w:rFonts w:cs="Arial"/>
                <w:color w:val="000000"/>
                <w:sz w:val="22"/>
                <w:szCs w:val="22"/>
                <w:lang w:val="fi-FI"/>
              </w:rPr>
            </w:pPr>
          </w:p>
        </w:tc>
      </w:tr>
      <w:tr w:rsidR="00E81070" w:rsidRPr="003F69FF" w14:paraId="1D2C8AF3" w14:textId="77777777" w:rsidTr="00BD6468">
        <w:trPr>
          <w:cantSplit/>
        </w:trPr>
        <w:tc>
          <w:tcPr>
            <w:tcW w:w="1904" w:type="dxa"/>
            <w:tcMar>
              <w:top w:w="0" w:type="dxa"/>
              <w:left w:w="108" w:type="dxa"/>
              <w:bottom w:w="0" w:type="dxa"/>
              <w:right w:w="108" w:type="dxa"/>
            </w:tcMar>
          </w:tcPr>
          <w:p w14:paraId="4C6E35F4" w14:textId="77777777" w:rsidR="00E81070" w:rsidRPr="003F69FF" w:rsidRDefault="00E81070" w:rsidP="00043A2B">
            <w:pPr>
              <w:pStyle w:val="TableText"/>
              <w:keepNext/>
              <w:rPr>
                <w:rFonts w:cs="Arial"/>
                <w:color w:val="000000"/>
                <w:sz w:val="22"/>
                <w:szCs w:val="22"/>
                <w:lang w:val="fi-FI"/>
              </w:rPr>
            </w:pPr>
            <w:r w:rsidRPr="003F69FF">
              <w:rPr>
                <w:rFonts w:cs="Arial"/>
                <w:b/>
                <w:color w:val="000000"/>
                <w:sz w:val="22"/>
                <w:lang w:val="fi-FI"/>
              </w:rPr>
              <w:t>Hermosto</w:t>
            </w:r>
          </w:p>
        </w:tc>
        <w:tc>
          <w:tcPr>
            <w:tcW w:w="2520" w:type="dxa"/>
            <w:tcMar>
              <w:top w:w="0" w:type="dxa"/>
              <w:left w:w="108" w:type="dxa"/>
              <w:bottom w:w="0" w:type="dxa"/>
              <w:right w:w="108" w:type="dxa"/>
            </w:tcMar>
          </w:tcPr>
          <w:p w14:paraId="3B18B8D1" w14:textId="77777777" w:rsidR="00E81070" w:rsidRPr="003F69FF" w:rsidRDefault="00E81070" w:rsidP="00043A2B">
            <w:pPr>
              <w:pStyle w:val="TableText"/>
              <w:keepNext/>
              <w:rPr>
                <w:rFonts w:cs="Arial"/>
                <w:color w:val="000000"/>
                <w:sz w:val="22"/>
                <w:szCs w:val="22"/>
                <w:lang w:val="fi-FI"/>
              </w:rPr>
            </w:pPr>
            <w:r w:rsidRPr="003F69FF">
              <w:rPr>
                <w:rFonts w:cs="Arial"/>
                <w:color w:val="000000"/>
                <w:sz w:val="22"/>
                <w:szCs w:val="22"/>
                <w:lang w:val="fi-FI"/>
              </w:rPr>
              <w:t>Neuropatia</w:t>
            </w:r>
            <w:r w:rsidRPr="003F69FF">
              <w:rPr>
                <w:rFonts w:cs="Arial"/>
                <w:color w:val="000000"/>
                <w:sz w:val="22"/>
                <w:szCs w:val="22"/>
                <w:vertAlign w:val="superscript"/>
                <w:lang w:val="fi-FI"/>
              </w:rPr>
              <w:t>d</w:t>
            </w:r>
            <w:r w:rsidRPr="003F69FF">
              <w:rPr>
                <w:rFonts w:cs="Arial"/>
                <w:color w:val="000000"/>
                <w:sz w:val="22"/>
                <w:szCs w:val="22"/>
                <w:lang w:val="fi-FI"/>
              </w:rPr>
              <w:t xml:space="preserve"> (25 %)</w:t>
            </w:r>
          </w:p>
          <w:p w14:paraId="3E770856" w14:textId="77777777" w:rsidR="00E81070" w:rsidRPr="003F69FF" w:rsidRDefault="00E81070" w:rsidP="00E01ADE">
            <w:pPr>
              <w:pStyle w:val="TableText"/>
              <w:keepNext/>
              <w:rPr>
                <w:rFonts w:cs="Arial"/>
                <w:color w:val="000000"/>
                <w:sz w:val="22"/>
                <w:szCs w:val="22"/>
                <w:lang w:val="fi-FI"/>
              </w:rPr>
            </w:pPr>
            <w:r w:rsidRPr="003F69FF">
              <w:rPr>
                <w:rFonts w:cs="Arial"/>
                <w:color w:val="000000"/>
                <w:sz w:val="22"/>
                <w:szCs w:val="22"/>
                <w:lang w:val="fi-FI"/>
              </w:rPr>
              <w:t>Makuaistin häiriöt (21 %)</w:t>
            </w:r>
          </w:p>
        </w:tc>
        <w:tc>
          <w:tcPr>
            <w:tcW w:w="2225" w:type="dxa"/>
            <w:tcMar>
              <w:top w:w="0" w:type="dxa"/>
              <w:left w:w="108" w:type="dxa"/>
              <w:bottom w:w="0" w:type="dxa"/>
              <w:right w:w="108" w:type="dxa"/>
            </w:tcMar>
          </w:tcPr>
          <w:p w14:paraId="77879FFC" w14:textId="77777777" w:rsidR="00E81070" w:rsidRPr="003F69FF" w:rsidRDefault="00E81070" w:rsidP="00043A2B">
            <w:pPr>
              <w:pStyle w:val="TableText"/>
              <w:keepNext/>
              <w:rPr>
                <w:rFonts w:cs="Arial"/>
                <w:color w:val="000000"/>
                <w:sz w:val="22"/>
                <w:szCs w:val="22"/>
                <w:lang w:val="fi-FI"/>
              </w:rPr>
            </w:pPr>
          </w:p>
        </w:tc>
        <w:tc>
          <w:tcPr>
            <w:tcW w:w="2338" w:type="dxa"/>
            <w:tcMar>
              <w:top w:w="0" w:type="dxa"/>
              <w:left w:w="108" w:type="dxa"/>
              <w:bottom w:w="0" w:type="dxa"/>
              <w:right w:w="108" w:type="dxa"/>
            </w:tcMar>
          </w:tcPr>
          <w:p w14:paraId="29117119" w14:textId="77777777" w:rsidR="00E81070" w:rsidRPr="003F69FF" w:rsidRDefault="00E81070" w:rsidP="00043A2B">
            <w:pPr>
              <w:pStyle w:val="TableText"/>
              <w:keepNext/>
              <w:rPr>
                <w:rFonts w:cs="Arial"/>
                <w:color w:val="000000"/>
                <w:sz w:val="22"/>
                <w:szCs w:val="22"/>
                <w:lang w:val="fi-FI"/>
              </w:rPr>
            </w:pPr>
            <w:r w:rsidRPr="0060622E" w:rsidDel="00F81902">
              <w:rPr>
                <w:rFonts w:cs="Arial"/>
                <w:color w:val="000000"/>
                <w:lang w:val="fi-FI"/>
              </w:rPr>
              <w:t xml:space="preserve"> </w:t>
            </w:r>
            <w:r w:rsidRPr="003F69FF" w:rsidDel="00F81902">
              <w:rPr>
                <w:rFonts w:cs="Arial"/>
                <w:color w:val="000000"/>
                <w:sz w:val="22"/>
                <w:szCs w:val="22"/>
                <w:lang w:val="fi-FI"/>
              </w:rPr>
              <w:t xml:space="preserve"> </w:t>
            </w:r>
          </w:p>
        </w:tc>
      </w:tr>
      <w:tr w:rsidR="00E81070" w:rsidRPr="003F69FF" w14:paraId="0C24CA40" w14:textId="77777777" w:rsidTr="00BD6468">
        <w:tc>
          <w:tcPr>
            <w:tcW w:w="1904" w:type="dxa"/>
            <w:tcMar>
              <w:top w:w="0" w:type="dxa"/>
              <w:left w:w="108" w:type="dxa"/>
              <w:bottom w:w="0" w:type="dxa"/>
              <w:right w:w="108" w:type="dxa"/>
            </w:tcMar>
          </w:tcPr>
          <w:p w14:paraId="50DB4EF6" w14:textId="77777777" w:rsidR="00E81070" w:rsidRPr="003F69FF" w:rsidRDefault="00E81070" w:rsidP="00F81902">
            <w:pPr>
              <w:pStyle w:val="TableText"/>
              <w:rPr>
                <w:rFonts w:cs="Arial"/>
                <w:color w:val="000000"/>
                <w:sz w:val="22"/>
                <w:szCs w:val="22"/>
                <w:lang w:val="fi-FI"/>
              </w:rPr>
            </w:pPr>
            <w:r w:rsidRPr="003F69FF">
              <w:rPr>
                <w:rFonts w:cs="Arial"/>
                <w:b/>
                <w:color w:val="000000"/>
                <w:sz w:val="22"/>
                <w:lang w:val="fi-FI"/>
              </w:rPr>
              <w:t>Silmät</w:t>
            </w:r>
          </w:p>
        </w:tc>
        <w:tc>
          <w:tcPr>
            <w:tcW w:w="2520" w:type="dxa"/>
            <w:tcMar>
              <w:top w:w="0" w:type="dxa"/>
              <w:left w:w="108" w:type="dxa"/>
              <w:bottom w:w="0" w:type="dxa"/>
              <w:right w:w="108" w:type="dxa"/>
            </w:tcMar>
          </w:tcPr>
          <w:p w14:paraId="08712689" w14:textId="77777777" w:rsidR="00E81070" w:rsidRPr="003F69FF" w:rsidRDefault="00E81070" w:rsidP="00A0707D">
            <w:pPr>
              <w:pStyle w:val="TableText"/>
              <w:rPr>
                <w:rFonts w:cs="Arial"/>
                <w:color w:val="000000"/>
                <w:sz w:val="22"/>
                <w:szCs w:val="22"/>
                <w:lang w:val="fi-FI"/>
              </w:rPr>
            </w:pPr>
            <w:r w:rsidRPr="003F69FF">
              <w:rPr>
                <w:rFonts w:cs="Arial"/>
                <w:color w:val="000000"/>
                <w:sz w:val="22"/>
                <w:szCs w:val="22"/>
                <w:lang w:val="fi-FI"/>
              </w:rPr>
              <w:t>Näköhäiriöt</w:t>
            </w:r>
            <w:r w:rsidRPr="003F69FF">
              <w:rPr>
                <w:rFonts w:cs="Arial"/>
                <w:color w:val="000000"/>
                <w:sz w:val="22"/>
                <w:szCs w:val="22"/>
                <w:vertAlign w:val="superscript"/>
                <w:lang w:val="fi-FI"/>
              </w:rPr>
              <w:t>e</w:t>
            </w:r>
            <w:r w:rsidRPr="003F69FF">
              <w:rPr>
                <w:rFonts w:cs="Arial"/>
                <w:color w:val="000000"/>
                <w:sz w:val="22"/>
                <w:szCs w:val="22"/>
                <w:lang w:val="fi-FI"/>
              </w:rPr>
              <w:t xml:space="preserve"> (63 %)</w:t>
            </w:r>
          </w:p>
        </w:tc>
        <w:tc>
          <w:tcPr>
            <w:tcW w:w="2225" w:type="dxa"/>
            <w:tcMar>
              <w:top w:w="0" w:type="dxa"/>
              <w:left w:w="108" w:type="dxa"/>
              <w:bottom w:w="0" w:type="dxa"/>
              <w:right w:w="108" w:type="dxa"/>
            </w:tcMar>
          </w:tcPr>
          <w:p w14:paraId="77E01036" w14:textId="77777777" w:rsidR="00E81070" w:rsidRPr="003F69FF" w:rsidRDefault="00E81070" w:rsidP="00F81902">
            <w:pPr>
              <w:pStyle w:val="TableText"/>
              <w:rPr>
                <w:rFonts w:cs="Arial"/>
                <w:color w:val="000000"/>
                <w:sz w:val="22"/>
                <w:szCs w:val="22"/>
                <w:lang w:val="fi-FI"/>
              </w:rPr>
            </w:pPr>
          </w:p>
        </w:tc>
        <w:tc>
          <w:tcPr>
            <w:tcW w:w="2338" w:type="dxa"/>
            <w:tcMar>
              <w:top w:w="0" w:type="dxa"/>
              <w:left w:w="108" w:type="dxa"/>
              <w:bottom w:w="0" w:type="dxa"/>
              <w:right w:w="108" w:type="dxa"/>
            </w:tcMar>
          </w:tcPr>
          <w:p w14:paraId="69DADB87" w14:textId="77777777" w:rsidR="00E81070" w:rsidRPr="003F69FF" w:rsidRDefault="00E81070" w:rsidP="00F81902">
            <w:pPr>
              <w:pStyle w:val="TableText"/>
              <w:rPr>
                <w:rFonts w:cs="Arial"/>
                <w:color w:val="000000"/>
                <w:sz w:val="22"/>
                <w:szCs w:val="22"/>
                <w:lang w:val="fi-FI"/>
              </w:rPr>
            </w:pPr>
          </w:p>
        </w:tc>
      </w:tr>
      <w:tr w:rsidR="00E81070" w:rsidRPr="003F69FF" w14:paraId="56343D97" w14:textId="77777777" w:rsidTr="00BD6468">
        <w:tc>
          <w:tcPr>
            <w:tcW w:w="1904" w:type="dxa"/>
            <w:tcMar>
              <w:top w:w="0" w:type="dxa"/>
              <w:left w:w="108" w:type="dxa"/>
              <w:bottom w:w="0" w:type="dxa"/>
              <w:right w:w="108" w:type="dxa"/>
            </w:tcMar>
          </w:tcPr>
          <w:p w14:paraId="7A6FA48E" w14:textId="77777777" w:rsidR="00E81070" w:rsidRPr="003F69FF" w:rsidRDefault="00E81070" w:rsidP="00F81902">
            <w:pPr>
              <w:pStyle w:val="TableText"/>
              <w:rPr>
                <w:rFonts w:cs="Arial"/>
                <w:color w:val="000000"/>
                <w:sz w:val="22"/>
                <w:szCs w:val="22"/>
                <w:lang w:val="fi-FI"/>
              </w:rPr>
            </w:pPr>
            <w:r w:rsidRPr="003F69FF">
              <w:rPr>
                <w:rFonts w:cs="Arial"/>
                <w:b/>
                <w:color w:val="000000"/>
                <w:sz w:val="22"/>
                <w:lang w:val="fi-FI"/>
              </w:rPr>
              <w:t>Sydän</w:t>
            </w:r>
          </w:p>
        </w:tc>
        <w:tc>
          <w:tcPr>
            <w:tcW w:w="2520" w:type="dxa"/>
            <w:tcMar>
              <w:top w:w="0" w:type="dxa"/>
              <w:left w:w="108" w:type="dxa"/>
              <w:bottom w:w="0" w:type="dxa"/>
              <w:right w:w="108" w:type="dxa"/>
            </w:tcMar>
          </w:tcPr>
          <w:p w14:paraId="2808DB57" w14:textId="77777777" w:rsidR="00E81070" w:rsidRPr="003F69FF" w:rsidRDefault="00E81070" w:rsidP="00E01ADE">
            <w:pPr>
              <w:pStyle w:val="TableText"/>
              <w:rPr>
                <w:rFonts w:cs="Arial"/>
                <w:color w:val="000000"/>
                <w:sz w:val="22"/>
                <w:szCs w:val="22"/>
                <w:lang w:val="fi-FI"/>
              </w:rPr>
            </w:pPr>
            <w:r w:rsidRPr="003F69FF">
              <w:rPr>
                <w:rFonts w:cs="Arial"/>
                <w:color w:val="000000"/>
                <w:sz w:val="22"/>
                <w:szCs w:val="22"/>
                <w:lang w:val="fi-FI"/>
              </w:rPr>
              <w:t>Heitehuimaus</w:t>
            </w:r>
            <w:r w:rsidRPr="003F69FF">
              <w:rPr>
                <w:rFonts w:cs="Arial"/>
                <w:color w:val="000000"/>
                <w:sz w:val="22"/>
                <w:szCs w:val="22"/>
                <w:vertAlign w:val="superscript"/>
                <w:lang w:val="fi-FI"/>
              </w:rPr>
              <w:t>f</w:t>
            </w:r>
            <w:r w:rsidRPr="003F69FF">
              <w:rPr>
                <w:rFonts w:cs="Arial"/>
                <w:color w:val="000000"/>
                <w:sz w:val="22"/>
                <w:szCs w:val="22"/>
                <w:lang w:val="fi-FI"/>
              </w:rPr>
              <w:t xml:space="preserve"> (26 %)</w:t>
            </w:r>
          </w:p>
          <w:p w14:paraId="76D366E7" w14:textId="77777777" w:rsidR="00E81070" w:rsidRPr="003F69FF" w:rsidRDefault="00E81070" w:rsidP="007C013E">
            <w:pPr>
              <w:pStyle w:val="TableText"/>
              <w:rPr>
                <w:rFonts w:cs="Arial"/>
                <w:color w:val="000000"/>
                <w:sz w:val="22"/>
                <w:szCs w:val="22"/>
                <w:lang w:val="fi-FI"/>
              </w:rPr>
            </w:pPr>
            <w:r w:rsidRPr="003F69FF">
              <w:rPr>
                <w:rFonts w:cs="Arial"/>
                <w:color w:val="000000"/>
                <w:sz w:val="22"/>
                <w:szCs w:val="22"/>
                <w:lang w:val="fi-FI"/>
              </w:rPr>
              <w:t>Bradykardia</w:t>
            </w:r>
            <w:r w:rsidRPr="003F69FF">
              <w:rPr>
                <w:rFonts w:cs="Arial"/>
                <w:color w:val="000000"/>
                <w:sz w:val="22"/>
                <w:szCs w:val="22"/>
                <w:vertAlign w:val="superscript"/>
                <w:lang w:val="fi-FI"/>
              </w:rPr>
              <w:t>g</w:t>
            </w:r>
            <w:r w:rsidRPr="003F69FF">
              <w:rPr>
                <w:rFonts w:cs="Arial"/>
                <w:color w:val="000000"/>
                <w:sz w:val="22"/>
                <w:szCs w:val="22"/>
                <w:lang w:val="fi-FI"/>
              </w:rPr>
              <w:t xml:space="preserve"> (13 %)</w:t>
            </w:r>
          </w:p>
          <w:p w14:paraId="271FA501" w14:textId="77777777" w:rsidR="00E81070" w:rsidRPr="003F69FF" w:rsidRDefault="00E81070" w:rsidP="00E01ADE">
            <w:pPr>
              <w:pStyle w:val="TableText"/>
              <w:rPr>
                <w:rFonts w:cs="Arial"/>
                <w:color w:val="000000"/>
                <w:sz w:val="22"/>
                <w:szCs w:val="22"/>
                <w:lang w:val="fi-FI"/>
              </w:rPr>
            </w:pPr>
          </w:p>
        </w:tc>
        <w:tc>
          <w:tcPr>
            <w:tcW w:w="2225" w:type="dxa"/>
            <w:tcMar>
              <w:top w:w="0" w:type="dxa"/>
              <w:left w:w="108" w:type="dxa"/>
              <w:bottom w:w="0" w:type="dxa"/>
              <w:right w:w="108" w:type="dxa"/>
            </w:tcMar>
          </w:tcPr>
          <w:p w14:paraId="0409DF39" w14:textId="77777777" w:rsidR="00E81070" w:rsidRPr="003F69FF" w:rsidRDefault="00E81070" w:rsidP="00F1398C">
            <w:pPr>
              <w:pStyle w:val="TableText"/>
              <w:rPr>
                <w:rFonts w:cs="Arial"/>
                <w:color w:val="000000"/>
                <w:sz w:val="22"/>
                <w:szCs w:val="22"/>
                <w:lang w:val="fi-FI"/>
              </w:rPr>
            </w:pPr>
            <w:r w:rsidRPr="003F69FF">
              <w:rPr>
                <w:color w:val="000000"/>
                <w:sz w:val="22"/>
                <w:szCs w:val="22"/>
                <w:lang w:val="fi-FI"/>
              </w:rPr>
              <w:t>Sydämen vajaatoiminta</w:t>
            </w:r>
            <w:r w:rsidRPr="003F69FF">
              <w:rPr>
                <w:color w:val="000000"/>
                <w:sz w:val="22"/>
                <w:szCs w:val="22"/>
                <w:vertAlign w:val="superscript"/>
                <w:lang w:val="fi-FI"/>
              </w:rPr>
              <w:t>h</w:t>
            </w:r>
            <w:r w:rsidRPr="003F69FF">
              <w:rPr>
                <w:color w:val="000000"/>
                <w:sz w:val="22"/>
                <w:szCs w:val="22"/>
                <w:lang w:val="fi-FI"/>
              </w:rPr>
              <w:t xml:space="preserve"> (1 %)</w:t>
            </w:r>
          </w:p>
          <w:p w14:paraId="09C5489B" w14:textId="77777777" w:rsidR="00E81070" w:rsidRPr="003F69FF" w:rsidRDefault="00E81070">
            <w:pPr>
              <w:pStyle w:val="TableText"/>
              <w:rPr>
                <w:rFonts w:cs="Arial"/>
                <w:color w:val="000000"/>
                <w:sz w:val="22"/>
                <w:szCs w:val="22"/>
                <w:lang w:val="fi-FI"/>
              </w:rPr>
            </w:pPr>
            <w:r w:rsidRPr="003F69FF">
              <w:rPr>
                <w:rFonts w:cs="Arial"/>
                <w:color w:val="000000"/>
                <w:sz w:val="22"/>
                <w:szCs w:val="22"/>
                <w:lang w:val="fi-FI"/>
              </w:rPr>
              <w:t>EKG:ssä todettu pidentynyt QT-aika (4 %)</w:t>
            </w:r>
          </w:p>
          <w:p w14:paraId="707F0CF1" w14:textId="77777777" w:rsidR="00E81070" w:rsidRPr="003F69FF" w:rsidRDefault="00E81070" w:rsidP="00F81902">
            <w:pPr>
              <w:pStyle w:val="TableText"/>
              <w:rPr>
                <w:rFonts w:cs="Arial"/>
                <w:color w:val="000000"/>
                <w:sz w:val="22"/>
                <w:szCs w:val="22"/>
                <w:lang w:val="fi-FI"/>
              </w:rPr>
            </w:pPr>
            <w:r w:rsidRPr="003F69FF">
              <w:rPr>
                <w:rFonts w:cs="Arial"/>
                <w:color w:val="000000"/>
                <w:sz w:val="22"/>
                <w:szCs w:val="22"/>
                <w:lang w:val="fi-FI"/>
              </w:rPr>
              <w:t>Synkopee (3 %)</w:t>
            </w:r>
          </w:p>
        </w:tc>
        <w:tc>
          <w:tcPr>
            <w:tcW w:w="2338" w:type="dxa"/>
            <w:tcMar>
              <w:top w:w="0" w:type="dxa"/>
              <w:left w:w="108" w:type="dxa"/>
              <w:bottom w:w="0" w:type="dxa"/>
              <w:right w:w="108" w:type="dxa"/>
            </w:tcMar>
          </w:tcPr>
          <w:p w14:paraId="552060F3" w14:textId="77777777" w:rsidR="00E81070" w:rsidRPr="003F69FF" w:rsidRDefault="00E81070" w:rsidP="00F81902">
            <w:pPr>
              <w:pStyle w:val="TableText"/>
              <w:rPr>
                <w:rFonts w:cs="Arial"/>
                <w:color w:val="000000"/>
                <w:sz w:val="22"/>
                <w:szCs w:val="22"/>
                <w:lang w:val="fi-FI"/>
              </w:rPr>
            </w:pPr>
          </w:p>
        </w:tc>
      </w:tr>
      <w:tr w:rsidR="00E81070" w:rsidRPr="003F69FF" w14:paraId="485C546F" w14:textId="77777777" w:rsidTr="00BD6468">
        <w:tc>
          <w:tcPr>
            <w:tcW w:w="1904" w:type="dxa"/>
            <w:tcMar>
              <w:top w:w="0" w:type="dxa"/>
              <w:left w:w="108" w:type="dxa"/>
              <w:bottom w:w="0" w:type="dxa"/>
              <w:right w:w="108" w:type="dxa"/>
            </w:tcMar>
          </w:tcPr>
          <w:p w14:paraId="2D2BB89A" w14:textId="77777777" w:rsidR="00E81070" w:rsidRPr="003F69FF" w:rsidRDefault="00E81070" w:rsidP="00F81902">
            <w:pPr>
              <w:pStyle w:val="TableText"/>
              <w:rPr>
                <w:rFonts w:cs="Arial"/>
                <w:color w:val="000000"/>
                <w:sz w:val="22"/>
                <w:szCs w:val="22"/>
                <w:lang w:val="fi-FI"/>
              </w:rPr>
            </w:pPr>
            <w:r w:rsidRPr="003F69FF">
              <w:rPr>
                <w:rFonts w:cs="Arial"/>
                <w:b/>
                <w:color w:val="000000"/>
                <w:sz w:val="22"/>
                <w:lang w:val="fi-FI"/>
              </w:rPr>
              <w:t>Hengityselimet, rintakehä ja välikarsina</w:t>
            </w:r>
          </w:p>
        </w:tc>
        <w:tc>
          <w:tcPr>
            <w:tcW w:w="2520" w:type="dxa"/>
            <w:tcMar>
              <w:top w:w="0" w:type="dxa"/>
              <w:left w:w="108" w:type="dxa"/>
              <w:bottom w:w="0" w:type="dxa"/>
              <w:right w:w="108" w:type="dxa"/>
            </w:tcMar>
          </w:tcPr>
          <w:p w14:paraId="0155B142" w14:textId="77777777" w:rsidR="00E81070" w:rsidRPr="003F69FF" w:rsidRDefault="00E81070" w:rsidP="00F81902">
            <w:pPr>
              <w:pStyle w:val="TableText"/>
              <w:rPr>
                <w:rFonts w:cs="Arial"/>
                <w:color w:val="000000"/>
                <w:sz w:val="22"/>
                <w:szCs w:val="22"/>
                <w:lang w:val="fi-FI"/>
              </w:rPr>
            </w:pPr>
          </w:p>
        </w:tc>
        <w:tc>
          <w:tcPr>
            <w:tcW w:w="2225" w:type="dxa"/>
            <w:tcMar>
              <w:top w:w="0" w:type="dxa"/>
              <w:left w:w="108" w:type="dxa"/>
              <w:bottom w:w="0" w:type="dxa"/>
              <w:right w:w="108" w:type="dxa"/>
            </w:tcMar>
          </w:tcPr>
          <w:p w14:paraId="4F7DE520" w14:textId="77777777" w:rsidR="00E81070" w:rsidRPr="003F69FF" w:rsidRDefault="00E81070" w:rsidP="00F1398C">
            <w:pPr>
              <w:pStyle w:val="TableText"/>
              <w:rPr>
                <w:rFonts w:cs="Arial"/>
                <w:color w:val="000000"/>
                <w:sz w:val="22"/>
                <w:szCs w:val="22"/>
                <w:lang w:val="fi-FI"/>
              </w:rPr>
            </w:pPr>
            <w:r w:rsidRPr="003F69FF">
              <w:rPr>
                <w:rFonts w:cs="Arial"/>
                <w:color w:val="000000"/>
                <w:sz w:val="22"/>
                <w:szCs w:val="22"/>
                <w:lang w:val="fi-FI"/>
              </w:rPr>
              <w:t>Interstitiaalinen keuhkosairaus</w:t>
            </w:r>
            <w:r w:rsidRPr="003F69FF">
              <w:rPr>
                <w:rFonts w:cs="Arial"/>
                <w:color w:val="000000"/>
                <w:sz w:val="22"/>
                <w:szCs w:val="22"/>
                <w:vertAlign w:val="superscript"/>
                <w:lang w:val="fi-FI"/>
              </w:rPr>
              <w:t>i</w:t>
            </w:r>
            <w:r w:rsidRPr="003F69FF">
              <w:rPr>
                <w:rFonts w:cs="Arial"/>
                <w:color w:val="000000"/>
                <w:sz w:val="22"/>
                <w:szCs w:val="22"/>
                <w:lang w:val="fi-FI"/>
              </w:rPr>
              <w:t xml:space="preserve"> (3 %)</w:t>
            </w:r>
          </w:p>
        </w:tc>
        <w:tc>
          <w:tcPr>
            <w:tcW w:w="2338" w:type="dxa"/>
            <w:tcMar>
              <w:top w:w="0" w:type="dxa"/>
              <w:left w:w="108" w:type="dxa"/>
              <w:bottom w:w="0" w:type="dxa"/>
              <w:right w:w="108" w:type="dxa"/>
            </w:tcMar>
          </w:tcPr>
          <w:p w14:paraId="2BCBE6A7" w14:textId="77777777" w:rsidR="00E81070" w:rsidRPr="003F69FF" w:rsidRDefault="00E81070" w:rsidP="00F81902">
            <w:pPr>
              <w:pStyle w:val="TableText"/>
              <w:rPr>
                <w:rFonts w:cs="Arial"/>
                <w:color w:val="000000"/>
                <w:sz w:val="22"/>
                <w:szCs w:val="22"/>
                <w:lang w:val="fi-FI"/>
              </w:rPr>
            </w:pPr>
          </w:p>
        </w:tc>
      </w:tr>
      <w:tr w:rsidR="00E81070" w:rsidRPr="003F69FF" w14:paraId="75F87EF8" w14:textId="77777777" w:rsidTr="00BD6468">
        <w:trPr>
          <w:trHeight w:val="1021"/>
        </w:trPr>
        <w:tc>
          <w:tcPr>
            <w:tcW w:w="1904" w:type="dxa"/>
            <w:tcMar>
              <w:top w:w="0" w:type="dxa"/>
              <w:left w:w="108" w:type="dxa"/>
              <w:bottom w:w="0" w:type="dxa"/>
              <w:right w:w="108" w:type="dxa"/>
            </w:tcMar>
          </w:tcPr>
          <w:p w14:paraId="191FEFE8" w14:textId="77777777" w:rsidR="00E81070" w:rsidRPr="003F69FF" w:rsidRDefault="00E81070" w:rsidP="00BD6468">
            <w:pPr>
              <w:pStyle w:val="TableText"/>
              <w:rPr>
                <w:rFonts w:cs="Arial"/>
                <w:color w:val="000000"/>
                <w:sz w:val="22"/>
                <w:szCs w:val="22"/>
                <w:lang w:val="fi-FI"/>
              </w:rPr>
            </w:pPr>
            <w:r w:rsidRPr="003F69FF">
              <w:rPr>
                <w:rFonts w:cs="Arial"/>
                <w:b/>
                <w:color w:val="000000"/>
                <w:sz w:val="22"/>
                <w:lang w:val="fi-FI"/>
              </w:rPr>
              <w:t>Ruoansulatuselimistö</w:t>
            </w:r>
          </w:p>
        </w:tc>
        <w:tc>
          <w:tcPr>
            <w:tcW w:w="2520" w:type="dxa"/>
            <w:tcMar>
              <w:top w:w="0" w:type="dxa"/>
              <w:left w:w="108" w:type="dxa"/>
              <w:bottom w:w="0" w:type="dxa"/>
              <w:right w:w="108" w:type="dxa"/>
            </w:tcMar>
          </w:tcPr>
          <w:p w14:paraId="794358FD" w14:textId="77777777" w:rsidR="00E81070" w:rsidRPr="003F69FF" w:rsidRDefault="00E81070" w:rsidP="00BD6468">
            <w:pPr>
              <w:pStyle w:val="TableText"/>
              <w:rPr>
                <w:rFonts w:cs="Arial"/>
                <w:color w:val="000000"/>
                <w:sz w:val="22"/>
                <w:szCs w:val="22"/>
                <w:lang w:val="fi-FI"/>
              </w:rPr>
            </w:pPr>
            <w:r w:rsidRPr="003F69FF">
              <w:rPr>
                <w:rFonts w:cs="Arial"/>
                <w:color w:val="000000"/>
                <w:sz w:val="22"/>
                <w:szCs w:val="22"/>
                <w:lang w:val="fi-FI"/>
              </w:rPr>
              <w:t>Oksentelu (51 %)</w:t>
            </w:r>
          </w:p>
          <w:p w14:paraId="27B9ED94" w14:textId="77777777" w:rsidR="00E81070" w:rsidRPr="003F69FF" w:rsidRDefault="00E81070" w:rsidP="00BD6468">
            <w:pPr>
              <w:pStyle w:val="TableText"/>
              <w:rPr>
                <w:rFonts w:cs="Arial"/>
                <w:color w:val="000000"/>
                <w:sz w:val="22"/>
                <w:szCs w:val="22"/>
                <w:lang w:val="fi-FI"/>
              </w:rPr>
            </w:pPr>
            <w:r w:rsidRPr="003F69FF">
              <w:rPr>
                <w:rFonts w:cs="Arial"/>
                <w:color w:val="000000"/>
                <w:sz w:val="22"/>
                <w:szCs w:val="22"/>
                <w:lang w:val="fi-FI"/>
              </w:rPr>
              <w:t>Ripuli (54 %)</w:t>
            </w:r>
          </w:p>
          <w:p w14:paraId="22DC106C" w14:textId="77777777" w:rsidR="00E81070" w:rsidRPr="003F69FF" w:rsidRDefault="00E81070" w:rsidP="00BD6468">
            <w:pPr>
              <w:pStyle w:val="TableText"/>
              <w:rPr>
                <w:rFonts w:cs="Arial"/>
                <w:color w:val="000000"/>
                <w:sz w:val="22"/>
                <w:szCs w:val="22"/>
                <w:lang w:val="fi-FI"/>
              </w:rPr>
            </w:pPr>
            <w:r w:rsidRPr="003F69FF">
              <w:rPr>
                <w:rFonts w:cs="Arial"/>
                <w:color w:val="000000"/>
                <w:sz w:val="22"/>
                <w:szCs w:val="22"/>
                <w:lang w:val="fi-FI"/>
              </w:rPr>
              <w:t>Pahoinvointi (57 %)</w:t>
            </w:r>
          </w:p>
          <w:p w14:paraId="6F6EC7EA" w14:textId="77777777" w:rsidR="00E81070" w:rsidRPr="003F69FF" w:rsidRDefault="00E81070" w:rsidP="00BD6468">
            <w:pPr>
              <w:pStyle w:val="TableText"/>
              <w:rPr>
                <w:rFonts w:cs="Arial"/>
                <w:color w:val="000000"/>
                <w:sz w:val="22"/>
                <w:szCs w:val="22"/>
                <w:lang w:val="fi-FI"/>
              </w:rPr>
            </w:pPr>
            <w:r w:rsidRPr="003F69FF">
              <w:rPr>
                <w:rFonts w:cs="Arial"/>
                <w:color w:val="000000"/>
                <w:sz w:val="22"/>
                <w:szCs w:val="22"/>
                <w:lang w:val="fi-FI"/>
              </w:rPr>
              <w:t>Ummetus (43 %)</w:t>
            </w:r>
          </w:p>
          <w:p w14:paraId="07F83D32" w14:textId="77777777" w:rsidR="00E81070" w:rsidRPr="003F69FF" w:rsidRDefault="00E81070" w:rsidP="00BD6468">
            <w:pPr>
              <w:pStyle w:val="TableText"/>
              <w:rPr>
                <w:rFonts w:cs="Arial"/>
                <w:color w:val="000000"/>
                <w:sz w:val="22"/>
                <w:szCs w:val="22"/>
                <w:lang w:val="fi-FI"/>
              </w:rPr>
            </w:pPr>
            <w:r w:rsidRPr="003F69FF">
              <w:rPr>
                <w:rFonts w:cs="Arial"/>
                <w:color w:val="000000"/>
                <w:sz w:val="22"/>
                <w:szCs w:val="22"/>
                <w:lang w:val="fi-FI"/>
              </w:rPr>
              <w:t>Vatsakipu</w:t>
            </w:r>
            <w:r w:rsidRPr="003F69FF">
              <w:rPr>
                <w:rFonts w:cs="Arial"/>
                <w:color w:val="000000"/>
                <w:sz w:val="22"/>
                <w:szCs w:val="22"/>
                <w:vertAlign w:val="superscript"/>
                <w:lang w:val="fi-FI"/>
              </w:rPr>
              <w:t>j</w:t>
            </w:r>
            <w:r w:rsidRPr="003F69FF">
              <w:rPr>
                <w:rFonts w:cs="Arial"/>
                <w:color w:val="000000"/>
                <w:sz w:val="22"/>
                <w:szCs w:val="22"/>
                <w:lang w:val="fi-FI"/>
              </w:rPr>
              <w:t xml:space="preserve"> (21 %)</w:t>
            </w:r>
          </w:p>
        </w:tc>
        <w:tc>
          <w:tcPr>
            <w:tcW w:w="2225" w:type="dxa"/>
            <w:tcMar>
              <w:top w:w="0" w:type="dxa"/>
              <w:left w:w="108" w:type="dxa"/>
              <w:bottom w:w="0" w:type="dxa"/>
              <w:right w:w="108" w:type="dxa"/>
            </w:tcMar>
          </w:tcPr>
          <w:p w14:paraId="59504AE7" w14:textId="77777777" w:rsidR="00E81070" w:rsidRPr="003F69FF" w:rsidRDefault="00E81070" w:rsidP="00BD6468">
            <w:pPr>
              <w:pStyle w:val="TableText"/>
              <w:rPr>
                <w:rFonts w:cs="Arial"/>
                <w:color w:val="000000"/>
                <w:sz w:val="22"/>
                <w:szCs w:val="22"/>
                <w:lang w:val="fi-FI"/>
              </w:rPr>
            </w:pPr>
            <w:r w:rsidRPr="003F69FF">
              <w:rPr>
                <w:rFonts w:cs="Arial"/>
                <w:color w:val="000000"/>
                <w:sz w:val="22"/>
                <w:szCs w:val="22"/>
                <w:lang w:val="fi-FI"/>
              </w:rPr>
              <w:t>Ruokatorven tulehdus</w:t>
            </w:r>
            <w:r w:rsidRPr="003F69FF">
              <w:rPr>
                <w:rFonts w:cs="Arial"/>
                <w:color w:val="000000"/>
                <w:sz w:val="22"/>
                <w:szCs w:val="22"/>
                <w:vertAlign w:val="superscript"/>
                <w:lang w:val="fi-FI"/>
              </w:rPr>
              <w:t>k</w:t>
            </w:r>
            <w:r w:rsidRPr="003F69FF">
              <w:rPr>
                <w:rFonts w:cs="Arial"/>
                <w:color w:val="000000"/>
                <w:sz w:val="22"/>
                <w:szCs w:val="22"/>
                <w:lang w:val="fi-FI"/>
              </w:rPr>
              <w:t xml:space="preserve"> (2 %)</w:t>
            </w:r>
          </w:p>
          <w:p w14:paraId="78567268" w14:textId="77777777" w:rsidR="00E81070" w:rsidRPr="003F69FF" w:rsidRDefault="00E81070" w:rsidP="00BD6468">
            <w:pPr>
              <w:pStyle w:val="TableText"/>
              <w:rPr>
                <w:rFonts w:cs="Arial"/>
                <w:color w:val="000000"/>
                <w:sz w:val="22"/>
                <w:szCs w:val="22"/>
                <w:lang w:val="fi-FI"/>
              </w:rPr>
            </w:pPr>
            <w:r w:rsidRPr="003F69FF">
              <w:rPr>
                <w:rFonts w:cs="Arial"/>
                <w:color w:val="000000"/>
                <w:sz w:val="22"/>
                <w:szCs w:val="22"/>
                <w:lang w:val="fi-FI"/>
              </w:rPr>
              <w:t>Dyspepsia (8 %)</w:t>
            </w:r>
          </w:p>
          <w:p w14:paraId="276FEE9A" w14:textId="77777777" w:rsidR="00E81070" w:rsidRPr="003F69FF" w:rsidRDefault="00E81070" w:rsidP="00BD6468">
            <w:pPr>
              <w:pStyle w:val="TableText"/>
              <w:rPr>
                <w:rFonts w:cs="Arial"/>
                <w:color w:val="000000"/>
                <w:sz w:val="22"/>
                <w:szCs w:val="22"/>
                <w:lang w:val="fi-FI"/>
              </w:rPr>
            </w:pPr>
          </w:p>
        </w:tc>
        <w:tc>
          <w:tcPr>
            <w:tcW w:w="2338" w:type="dxa"/>
            <w:tcMar>
              <w:top w:w="0" w:type="dxa"/>
              <w:left w:w="108" w:type="dxa"/>
              <w:bottom w:w="0" w:type="dxa"/>
              <w:right w:w="108" w:type="dxa"/>
            </w:tcMar>
          </w:tcPr>
          <w:p w14:paraId="0C21564D" w14:textId="77777777" w:rsidR="00E81070" w:rsidRPr="003F69FF" w:rsidRDefault="00E81070" w:rsidP="00BD6468">
            <w:pPr>
              <w:pStyle w:val="TableText"/>
              <w:rPr>
                <w:rFonts w:cs="Arial"/>
                <w:color w:val="000000"/>
                <w:sz w:val="22"/>
                <w:szCs w:val="22"/>
                <w:lang w:val="fi-FI"/>
              </w:rPr>
            </w:pPr>
            <w:r w:rsidRPr="003F69FF">
              <w:rPr>
                <w:rFonts w:cs="Arial"/>
                <w:color w:val="000000"/>
                <w:sz w:val="22"/>
                <w:szCs w:val="22"/>
                <w:lang w:val="fi-FI"/>
              </w:rPr>
              <w:t>Maha-suolikanavan perforaatio</w:t>
            </w:r>
            <w:r w:rsidRPr="003F69FF">
              <w:rPr>
                <w:rFonts w:cs="Arial"/>
                <w:color w:val="000000"/>
                <w:sz w:val="22"/>
                <w:szCs w:val="22"/>
                <w:vertAlign w:val="superscript"/>
                <w:lang w:val="fi-FI"/>
              </w:rPr>
              <w:t>l</w:t>
            </w:r>
            <w:r w:rsidRPr="003F69FF">
              <w:rPr>
                <w:rFonts w:cs="Arial"/>
                <w:color w:val="000000"/>
                <w:sz w:val="22"/>
                <w:szCs w:val="22"/>
                <w:lang w:val="fi-FI"/>
              </w:rPr>
              <w:t xml:space="preserve"> (&lt; 1 %)</w:t>
            </w:r>
          </w:p>
        </w:tc>
      </w:tr>
      <w:tr w:rsidR="00E81070" w:rsidRPr="003F69FF" w14:paraId="784B6245" w14:textId="77777777" w:rsidTr="00BD6468">
        <w:tc>
          <w:tcPr>
            <w:tcW w:w="1904" w:type="dxa"/>
            <w:tcMar>
              <w:top w:w="0" w:type="dxa"/>
              <w:left w:w="108" w:type="dxa"/>
              <w:bottom w:w="0" w:type="dxa"/>
              <w:right w:w="108" w:type="dxa"/>
            </w:tcMar>
          </w:tcPr>
          <w:p w14:paraId="592BD65F" w14:textId="77777777" w:rsidR="00E81070" w:rsidRPr="003F69FF" w:rsidRDefault="00E81070" w:rsidP="00BD6468">
            <w:pPr>
              <w:pStyle w:val="TableText"/>
              <w:rPr>
                <w:rFonts w:cs="Arial"/>
                <w:b/>
                <w:color w:val="000000"/>
                <w:sz w:val="22"/>
                <w:lang w:val="fi-FI"/>
              </w:rPr>
            </w:pPr>
            <w:r w:rsidRPr="003F69FF">
              <w:rPr>
                <w:rFonts w:cs="Arial"/>
                <w:b/>
                <w:color w:val="000000"/>
                <w:sz w:val="22"/>
                <w:lang w:val="fi-FI"/>
              </w:rPr>
              <w:t>Maksa ja sappi</w:t>
            </w:r>
          </w:p>
        </w:tc>
        <w:tc>
          <w:tcPr>
            <w:tcW w:w="2520" w:type="dxa"/>
            <w:tcMar>
              <w:top w:w="0" w:type="dxa"/>
              <w:left w:w="108" w:type="dxa"/>
              <w:bottom w:w="0" w:type="dxa"/>
              <w:right w:w="108" w:type="dxa"/>
            </w:tcMar>
          </w:tcPr>
          <w:p w14:paraId="01CBD21B" w14:textId="77777777" w:rsidR="00E81070" w:rsidRPr="003F69FF" w:rsidRDefault="00E81070" w:rsidP="00BD6468">
            <w:pPr>
              <w:pStyle w:val="TableText"/>
              <w:rPr>
                <w:rFonts w:cs="Arial"/>
                <w:color w:val="000000"/>
                <w:sz w:val="22"/>
                <w:szCs w:val="22"/>
                <w:lang w:val="fi-FI"/>
              </w:rPr>
            </w:pPr>
            <w:r w:rsidRPr="003F69FF">
              <w:rPr>
                <w:rFonts w:cs="Arial"/>
                <w:color w:val="000000"/>
                <w:sz w:val="22"/>
                <w:szCs w:val="22"/>
                <w:lang w:val="fi-FI"/>
              </w:rPr>
              <w:t>Transaminaasien nousu</w:t>
            </w:r>
            <w:r w:rsidRPr="003F69FF">
              <w:rPr>
                <w:rFonts w:cs="Arial"/>
                <w:color w:val="000000"/>
                <w:sz w:val="22"/>
                <w:szCs w:val="22"/>
                <w:vertAlign w:val="superscript"/>
                <w:lang w:val="fi-FI"/>
              </w:rPr>
              <w:t>m</w:t>
            </w:r>
            <w:r w:rsidRPr="003F69FF">
              <w:rPr>
                <w:rFonts w:cs="Arial"/>
                <w:color w:val="000000"/>
                <w:sz w:val="22"/>
                <w:szCs w:val="22"/>
                <w:lang w:val="fi-FI"/>
              </w:rPr>
              <w:t xml:space="preserve"> (32 %)</w:t>
            </w:r>
          </w:p>
        </w:tc>
        <w:tc>
          <w:tcPr>
            <w:tcW w:w="2225" w:type="dxa"/>
            <w:tcMar>
              <w:top w:w="0" w:type="dxa"/>
              <w:left w:w="108" w:type="dxa"/>
              <w:bottom w:w="0" w:type="dxa"/>
              <w:right w:w="108" w:type="dxa"/>
            </w:tcMar>
          </w:tcPr>
          <w:p w14:paraId="03481640" w14:textId="77777777" w:rsidR="00E81070" w:rsidRPr="003F69FF" w:rsidRDefault="00E81070" w:rsidP="00BD6468">
            <w:pPr>
              <w:pStyle w:val="TableText"/>
              <w:rPr>
                <w:rFonts w:cs="Arial"/>
                <w:color w:val="000000"/>
                <w:sz w:val="22"/>
                <w:szCs w:val="22"/>
                <w:lang w:val="fi-FI"/>
              </w:rPr>
            </w:pPr>
            <w:r w:rsidRPr="003F69FF">
              <w:rPr>
                <w:rFonts w:cs="Arial"/>
                <w:color w:val="000000"/>
                <w:sz w:val="22"/>
                <w:szCs w:val="22"/>
                <w:lang w:val="fi-FI"/>
              </w:rPr>
              <w:t>Kohonnut veren alkalisen fosfataasin pitoisuus (7 %)</w:t>
            </w:r>
          </w:p>
        </w:tc>
        <w:tc>
          <w:tcPr>
            <w:tcW w:w="2338" w:type="dxa"/>
            <w:tcMar>
              <w:top w:w="0" w:type="dxa"/>
              <w:left w:w="108" w:type="dxa"/>
              <w:bottom w:w="0" w:type="dxa"/>
              <w:right w:w="108" w:type="dxa"/>
            </w:tcMar>
          </w:tcPr>
          <w:p w14:paraId="7F8A50D1" w14:textId="77777777" w:rsidR="00E81070" w:rsidRPr="003F69FF" w:rsidRDefault="00E81070" w:rsidP="00BD6468">
            <w:pPr>
              <w:pStyle w:val="TableText"/>
              <w:rPr>
                <w:rFonts w:cs="Arial"/>
                <w:color w:val="000000"/>
                <w:sz w:val="22"/>
                <w:szCs w:val="22"/>
                <w:lang w:val="fi-FI"/>
              </w:rPr>
            </w:pPr>
            <w:r w:rsidRPr="003F69FF">
              <w:rPr>
                <w:rFonts w:cs="Arial"/>
                <w:color w:val="000000"/>
                <w:sz w:val="22"/>
                <w:szCs w:val="22"/>
                <w:lang w:val="fi-FI"/>
              </w:rPr>
              <w:t>Maksan vajaatoiminta (&lt; 1 %)</w:t>
            </w:r>
          </w:p>
        </w:tc>
      </w:tr>
      <w:tr w:rsidR="00E81070" w:rsidRPr="003F69FF" w14:paraId="4DDF946B" w14:textId="77777777" w:rsidTr="00BD6468">
        <w:tc>
          <w:tcPr>
            <w:tcW w:w="1904" w:type="dxa"/>
            <w:tcMar>
              <w:top w:w="0" w:type="dxa"/>
              <w:left w:w="108" w:type="dxa"/>
              <w:bottom w:w="0" w:type="dxa"/>
              <w:right w:w="108" w:type="dxa"/>
            </w:tcMar>
          </w:tcPr>
          <w:p w14:paraId="7F05EF78" w14:textId="77777777" w:rsidR="00E81070" w:rsidRPr="003F69FF" w:rsidRDefault="00E81070" w:rsidP="00BD6468">
            <w:pPr>
              <w:pStyle w:val="TableText"/>
              <w:rPr>
                <w:rFonts w:cs="Arial"/>
                <w:color w:val="000000"/>
                <w:sz w:val="22"/>
                <w:szCs w:val="22"/>
                <w:lang w:val="fi-FI"/>
              </w:rPr>
            </w:pPr>
            <w:r w:rsidRPr="003F69FF">
              <w:rPr>
                <w:rFonts w:cs="Arial"/>
                <w:b/>
                <w:color w:val="000000"/>
                <w:sz w:val="22"/>
                <w:lang w:val="fi-FI"/>
              </w:rPr>
              <w:t>Iho ja ihonalainen kudos</w:t>
            </w:r>
          </w:p>
        </w:tc>
        <w:tc>
          <w:tcPr>
            <w:tcW w:w="2520" w:type="dxa"/>
            <w:tcMar>
              <w:top w:w="0" w:type="dxa"/>
              <w:left w:w="108" w:type="dxa"/>
              <w:bottom w:w="0" w:type="dxa"/>
              <w:right w:w="108" w:type="dxa"/>
            </w:tcMar>
          </w:tcPr>
          <w:p w14:paraId="21C0B8EB" w14:textId="77777777" w:rsidR="00E81070" w:rsidRPr="003F69FF" w:rsidRDefault="00E81070" w:rsidP="00BD6468">
            <w:pPr>
              <w:pStyle w:val="TableText"/>
              <w:rPr>
                <w:rFonts w:cs="Arial"/>
                <w:color w:val="000000"/>
                <w:sz w:val="22"/>
                <w:szCs w:val="22"/>
                <w:lang w:val="fi-FI"/>
              </w:rPr>
            </w:pPr>
            <w:r w:rsidRPr="003F69FF">
              <w:rPr>
                <w:rFonts w:cs="Arial"/>
                <w:color w:val="000000"/>
                <w:sz w:val="22"/>
                <w:szCs w:val="22"/>
                <w:lang w:val="fi-FI"/>
              </w:rPr>
              <w:t>Ihottuma (13 %)</w:t>
            </w:r>
          </w:p>
        </w:tc>
        <w:tc>
          <w:tcPr>
            <w:tcW w:w="2225" w:type="dxa"/>
            <w:tcMar>
              <w:top w:w="0" w:type="dxa"/>
              <w:left w:w="108" w:type="dxa"/>
              <w:bottom w:w="0" w:type="dxa"/>
              <w:right w:w="108" w:type="dxa"/>
            </w:tcMar>
          </w:tcPr>
          <w:p w14:paraId="7982DF9E" w14:textId="77777777" w:rsidR="00E81070" w:rsidRPr="003F69FF" w:rsidRDefault="00E81070" w:rsidP="00BD6468">
            <w:pPr>
              <w:pStyle w:val="TableText"/>
              <w:rPr>
                <w:rFonts w:cs="Arial"/>
                <w:color w:val="000000"/>
                <w:sz w:val="22"/>
                <w:szCs w:val="22"/>
                <w:lang w:val="fi-FI"/>
              </w:rPr>
            </w:pPr>
          </w:p>
        </w:tc>
        <w:tc>
          <w:tcPr>
            <w:tcW w:w="2338" w:type="dxa"/>
            <w:tcMar>
              <w:top w:w="0" w:type="dxa"/>
              <w:left w:w="108" w:type="dxa"/>
              <w:bottom w:w="0" w:type="dxa"/>
              <w:right w:w="108" w:type="dxa"/>
            </w:tcMar>
          </w:tcPr>
          <w:p w14:paraId="2CC99ED8" w14:textId="77777777" w:rsidR="00E81070" w:rsidRPr="003F69FF" w:rsidRDefault="00E81070" w:rsidP="00BD6468">
            <w:pPr>
              <w:pStyle w:val="TableText"/>
              <w:rPr>
                <w:rFonts w:cs="Arial"/>
                <w:color w:val="000000"/>
                <w:sz w:val="22"/>
                <w:szCs w:val="22"/>
                <w:lang w:val="fi-FI"/>
              </w:rPr>
            </w:pPr>
            <w:r>
              <w:rPr>
                <w:rFonts w:cs="Arial"/>
                <w:color w:val="000000"/>
                <w:sz w:val="22"/>
                <w:szCs w:val="22"/>
                <w:lang w:val="fi-FI"/>
              </w:rPr>
              <w:t>Valoherkkyys (&lt; 1 %)</w:t>
            </w:r>
          </w:p>
        </w:tc>
      </w:tr>
      <w:tr w:rsidR="00E81070" w:rsidRPr="0015648F" w14:paraId="598D6109" w14:textId="77777777" w:rsidTr="00BD6468">
        <w:tc>
          <w:tcPr>
            <w:tcW w:w="1904" w:type="dxa"/>
            <w:tcMar>
              <w:top w:w="0" w:type="dxa"/>
              <w:left w:w="108" w:type="dxa"/>
              <w:bottom w:w="0" w:type="dxa"/>
              <w:right w:w="108" w:type="dxa"/>
            </w:tcMar>
          </w:tcPr>
          <w:p w14:paraId="154D9F72" w14:textId="77777777" w:rsidR="00E81070" w:rsidRPr="003F69FF" w:rsidRDefault="00E81070" w:rsidP="00BD6468">
            <w:pPr>
              <w:pStyle w:val="TableText"/>
              <w:rPr>
                <w:rFonts w:cs="Arial"/>
                <w:b/>
                <w:color w:val="000000"/>
                <w:sz w:val="22"/>
                <w:szCs w:val="22"/>
                <w:lang w:val="fi-FI"/>
              </w:rPr>
            </w:pPr>
            <w:r w:rsidRPr="003F69FF">
              <w:rPr>
                <w:rFonts w:cs="Arial"/>
                <w:b/>
                <w:color w:val="000000"/>
                <w:sz w:val="22"/>
                <w:lang w:val="fi-FI"/>
              </w:rPr>
              <w:t>Munuaiset ja virtsatiet</w:t>
            </w:r>
          </w:p>
        </w:tc>
        <w:tc>
          <w:tcPr>
            <w:tcW w:w="2520" w:type="dxa"/>
            <w:tcMar>
              <w:top w:w="0" w:type="dxa"/>
              <w:left w:w="108" w:type="dxa"/>
              <w:bottom w:w="0" w:type="dxa"/>
              <w:right w:w="108" w:type="dxa"/>
            </w:tcMar>
          </w:tcPr>
          <w:p w14:paraId="5DEA9255" w14:textId="77777777" w:rsidR="00E81070" w:rsidRPr="003F69FF" w:rsidRDefault="00E81070" w:rsidP="00BD6468">
            <w:pPr>
              <w:pStyle w:val="TableText"/>
              <w:rPr>
                <w:rFonts w:cs="Arial"/>
                <w:color w:val="000000"/>
                <w:sz w:val="22"/>
                <w:szCs w:val="22"/>
                <w:lang w:val="fi-FI"/>
              </w:rPr>
            </w:pPr>
          </w:p>
        </w:tc>
        <w:tc>
          <w:tcPr>
            <w:tcW w:w="2225" w:type="dxa"/>
            <w:tcMar>
              <w:top w:w="0" w:type="dxa"/>
              <w:left w:w="108" w:type="dxa"/>
              <w:bottom w:w="0" w:type="dxa"/>
              <w:right w:w="108" w:type="dxa"/>
            </w:tcMar>
          </w:tcPr>
          <w:p w14:paraId="0AFCB062" w14:textId="77777777" w:rsidR="00E81070" w:rsidRPr="003F69FF" w:rsidRDefault="00E81070" w:rsidP="00BD6468">
            <w:pPr>
              <w:pStyle w:val="TableText"/>
              <w:rPr>
                <w:rFonts w:cs="Arial"/>
                <w:color w:val="000000"/>
                <w:sz w:val="22"/>
                <w:szCs w:val="22"/>
                <w:lang w:val="fi-FI"/>
              </w:rPr>
            </w:pPr>
            <w:r w:rsidRPr="003F69FF">
              <w:rPr>
                <w:rFonts w:cs="Arial"/>
                <w:color w:val="000000"/>
                <w:sz w:val="22"/>
                <w:szCs w:val="22"/>
                <w:lang w:val="fi-FI"/>
              </w:rPr>
              <w:t>Munuaiskysta</w:t>
            </w:r>
            <w:r w:rsidRPr="003F69FF">
              <w:rPr>
                <w:rFonts w:cs="Arial"/>
                <w:color w:val="000000"/>
                <w:sz w:val="22"/>
                <w:szCs w:val="22"/>
                <w:vertAlign w:val="superscript"/>
                <w:lang w:val="fi-FI"/>
              </w:rPr>
              <w:t>n</w:t>
            </w:r>
            <w:r w:rsidRPr="003F69FF">
              <w:rPr>
                <w:rFonts w:cs="Arial"/>
                <w:color w:val="000000"/>
                <w:sz w:val="22"/>
                <w:szCs w:val="22"/>
                <w:lang w:val="fi-FI"/>
              </w:rPr>
              <w:t xml:space="preserve"> (3 %)</w:t>
            </w:r>
          </w:p>
          <w:p w14:paraId="1B07497D" w14:textId="77777777" w:rsidR="00E81070" w:rsidRPr="003F69FF" w:rsidRDefault="00E81070" w:rsidP="00BD6468">
            <w:pPr>
              <w:pStyle w:val="TableText"/>
              <w:rPr>
                <w:rFonts w:cs="Arial"/>
                <w:color w:val="000000"/>
                <w:sz w:val="22"/>
                <w:szCs w:val="22"/>
                <w:lang w:val="fi-FI"/>
              </w:rPr>
            </w:pPr>
            <w:r w:rsidRPr="003F69FF">
              <w:rPr>
                <w:rFonts w:cs="Arial"/>
                <w:color w:val="000000"/>
                <w:sz w:val="22"/>
                <w:szCs w:val="22"/>
                <w:lang w:val="fi-FI"/>
              </w:rPr>
              <w:t>Kohonnut veren kreatiniinipitoisuus</w:t>
            </w:r>
            <w:r w:rsidRPr="003F69FF">
              <w:rPr>
                <w:rFonts w:cs="Arial"/>
                <w:color w:val="000000"/>
                <w:sz w:val="22"/>
                <w:szCs w:val="22"/>
                <w:vertAlign w:val="superscript"/>
                <w:lang w:val="fi-FI"/>
              </w:rPr>
              <w:t>o</w:t>
            </w:r>
            <w:r w:rsidRPr="003F69FF">
              <w:rPr>
                <w:rFonts w:cs="Arial"/>
                <w:color w:val="000000"/>
                <w:sz w:val="22"/>
                <w:szCs w:val="22"/>
                <w:lang w:val="fi-FI"/>
              </w:rPr>
              <w:t xml:space="preserve"> (8 %)</w:t>
            </w:r>
          </w:p>
        </w:tc>
        <w:tc>
          <w:tcPr>
            <w:tcW w:w="2338" w:type="dxa"/>
            <w:tcMar>
              <w:top w:w="0" w:type="dxa"/>
              <w:left w:w="108" w:type="dxa"/>
              <w:bottom w:w="0" w:type="dxa"/>
              <w:right w:w="108" w:type="dxa"/>
            </w:tcMar>
          </w:tcPr>
          <w:p w14:paraId="019B087F" w14:textId="77777777" w:rsidR="00E81070" w:rsidRPr="003F69FF" w:rsidRDefault="00E81070" w:rsidP="00BD6468">
            <w:pPr>
              <w:pStyle w:val="TableText"/>
              <w:rPr>
                <w:rFonts w:cs="Arial"/>
                <w:color w:val="000000"/>
                <w:sz w:val="22"/>
                <w:szCs w:val="22"/>
                <w:lang w:val="fi-FI"/>
              </w:rPr>
            </w:pPr>
            <w:r w:rsidRPr="003F69FF">
              <w:rPr>
                <w:rFonts w:cs="Arial"/>
                <w:color w:val="000000"/>
                <w:sz w:val="22"/>
                <w:szCs w:val="22"/>
                <w:lang w:val="fi-FI"/>
              </w:rPr>
              <w:t>Akuutti munuaisten vajaatoiminta (&lt; 1 %)</w:t>
            </w:r>
          </w:p>
          <w:p w14:paraId="33A19993" w14:textId="77777777" w:rsidR="00E81070" w:rsidRPr="003F69FF" w:rsidRDefault="00E81070" w:rsidP="00BD6468">
            <w:pPr>
              <w:pStyle w:val="TableText"/>
              <w:rPr>
                <w:rFonts w:cs="Arial"/>
                <w:color w:val="000000"/>
                <w:sz w:val="22"/>
                <w:szCs w:val="22"/>
                <w:lang w:val="fi-FI"/>
              </w:rPr>
            </w:pPr>
            <w:r w:rsidRPr="003F69FF">
              <w:rPr>
                <w:rFonts w:cs="Arial"/>
                <w:color w:val="000000"/>
                <w:sz w:val="22"/>
                <w:szCs w:val="22"/>
                <w:lang w:val="fi-FI"/>
              </w:rPr>
              <w:t>Munuaisten vajaatoiminta (&lt; 1 %)</w:t>
            </w:r>
          </w:p>
        </w:tc>
      </w:tr>
      <w:tr w:rsidR="00E81070" w:rsidRPr="003F69FF" w14:paraId="7657491F" w14:textId="77777777" w:rsidTr="00BD6468">
        <w:tc>
          <w:tcPr>
            <w:tcW w:w="1904" w:type="dxa"/>
            <w:tcMar>
              <w:top w:w="0" w:type="dxa"/>
              <w:left w:w="108" w:type="dxa"/>
              <w:bottom w:w="0" w:type="dxa"/>
              <w:right w:w="108" w:type="dxa"/>
            </w:tcMar>
          </w:tcPr>
          <w:p w14:paraId="1FD08A4C" w14:textId="77777777" w:rsidR="00E81070" w:rsidRPr="003F69FF" w:rsidRDefault="00E81070" w:rsidP="00BD6468">
            <w:pPr>
              <w:pStyle w:val="TableText"/>
              <w:rPr>
                <w:rFonts w:cs="Arial"/>
                <w:color w:val="000000"/>
                <w:sz w:val="22"/>
                <w:szCs w:val="22"/>
                <w:lang w:val="fi-FI"/>
              </w:rPr>
            </w:pPr>
            <w:r w:rsidRPr="003F69FF">
              <w:rPr>
                <w:rFonts w:cs="Arial"/>
                <w:b/>
                <w:color w:val="000000"/>
                <w:sz w:val="22"/>
                <w:lang w:val="fi-FI"/>
              </w:rPr>
              <w:lastRenderedPageBreak/>
              <w:t>Yleisoireet ja antopaikassa todettavat haitat</w:t>
            </w:r>
          </w:p>
        </w:tc>
        <w:tc>
          <w:tcPr>
            <w:tcW w:w="2520" w:type="dxa"/>
            <w:tcMar>
              <w:top w:w="0" w:type="dxa"/>
              <w:left w:w="108" w:type="dxa"/>
              <w:bottom w:w="0" w:type="dxa"/>
              <w:right w:w="108" w:type="dxa"/>
            </w:tcMar>
          </w:tcPr>
          <w:p w14:paraId="1E5656AF" w14:textId="77777777" w:rsidR="00E81070" w:rsidRPr="003F69FF" w:rsidRDefault="00E81070" w:rsidP="00BD6468">
            <w:pPr>
              <w:pStyle w:val="TableText"/>
              <w:rPr>
                <w:rFonts w:cs="Arial"/>
                <w:color w:val="000000"/>
                <w:sz w:val="22"/>
                <w:szCs w:val="22"/>
                <w:lang w:val="fi-FI"/>
              </w:rPr>
            </w:pPr>
            <w:r w:rsidRPr="003F69FF">
              <w:rPr>
                <w:rFonts w:cs="Arial"/>
                <w:color w:val="000000"/>
                <w:sz w:val="22"/>
                <w:szCs w:val="22"/>
                <w:lang w:val="fi-FI"/>
              </w:rPr>
              <w:t>Turvotus</w:t>
            </w:r>
            <w:r w:rsidRPr="003F69FF">
              <w:rPr>
                <w:rFonts w:cs="Arial"/>
                <w:color w:val="000000"/>
                <w:sz w:val="22"/>
                <w:szCs w:val="22"/>
                <w:vertAlign w:val="superscript"/>
                <w:lang w:val="fi-FI"/>
              </w:rPr>
              <w:t xml:space="preserve">p </w:t>
            </w:r>
            <w:r w:rsidRPr="003F69FF">
              <w:rPr>
                <w:rFonts w:cs="Arial"/>
                <w:color w:val="000000"/>
                <w:sz w:val="22"/>
                <w:szCs w:val="22"/>
                <w:lang w:val="fi-FI"/>
              </w:rPr>
              <w:t>(47 %)</w:t>
            </w:r>
            <w:r w:rsidRPr="0060622E">
              <w:rPr>
                <w:rFonts w:cs="Arial"/>
                <w:color w:val="000000"/>
                <w:lang w:val="fi-FI"/>
              </w:rPr>
              <w:br/>
            </w:r>
            <w:r w:rsidRPr="003F69FF">
              <w:rPr>
                <w:rFonts w:cs="Arial"/>
                <w:color w:val="000000"/>
                <w:sz w:val="22"/>
                <w:szCs w:val="22"/>
                <w:lang w:val="fi-FI"/>
              </w:rPr>
              <w:t>Väsymys (30 %)</w:t>
            </w:r>
          </w:p>
        </w:tc>
        <w:tc>
          <w:tcPr>
            <w:tcW w:w="2225" w:type="dxa"/>
            <w:tcMar>
              <w:top w:w="0" w:type="dxa"/>
              <w:left w:w="108" w:type="dxa"/>
              <w:bottom w:w="0" w:type="dxa"/>
              <w:right w:w="108" w:type="dxa"/>
            </w:tcMar>
          </w:tcPr>
          <w:p w14:paraId="71483F94" w14:textId="77777777" w:rsidR="00E81070" w:rsidRPr="003F69FF" w:rsidRDefault="00E81070" w:rsidP="00BD6468">
            <w:pPr>
              <w:pStyle w:val="TableText"/>
              <w:rPr>
                <w:rFonts w:cs="Arial"/>
                <w:color w:val="000000"/>
                <w:sz w:val="22"/>
                <w:szCs w:val="22"/>
                <w:lang w:val="fi-FI"/>
              </w:rPr>
            </w:pPr>
          </w:p>
        </w:tc>
        <w:tc>
          <w:tcPr>
            <w:tcW w:w="2338" w:type="dxa"/>
            <w:tcMar>
              <w:top w:w="0" w:type="dxa"/>
              <w:left w:w="108" w:type="dxa"/>
              <w:bottom w:w="0" w:type="dxa"/>
              <w:right w:w="108" w:type="dxa"/>
            </w:tcMar>
          </w:tcPr>
          <w:p w14:paraId="7BBBFFF5" w14:textId="77777777" w:rsidR="00E81070" w:rsidRPr="003F69FF" w:rsidRDefault="00E81070" w:rsidP="00BD6468">
            <w:pPr>
              <w:pStyle w:val="TableText"/>
              <w:rPr>
                <w:rFonts w:cs="Arial"/>
                <w:color w:val="000000"/>
                <w:sz w:val="22"/>
                <w:szCs w:val="22"/>
                <w:lang w:val="fi-FI"/>
              </w:rPr>
            </w:pPr>
          </w:p>
        </w:tc>
      </w:tr>
      <w:tr w:rsidR="00E81070" w:rsidRPr="0015648F" w14:paraId="6658F4F9" w14:textId="77777777" w:rsidTr="00BD6468">
        <w:tc>
          <w:tcPr>
            <w:tcW w:w="1904" w:type="dxa"/>
            <w:tcMar>
              <w:top w:w="0" w:type="dxa"/>
              <w:left w:w="108" w:type="dxa"/>
              <w:bottom w:w="0" w:type="dxa"/>
              <w:right w:w="108" w:type="dxa"/>
            </w:tcMar>
          </w:tcPr>
          <w:p w14:paraId="0D9D127E" w14:textId="77777777" w:rsidR="00E81070" w:rsidRPr="003F69FF" w:rsidRDefault="00E81070" w:rsidP="00BD6468">
            <w:pPr>
              <w:pStyle w:val="TableText"/>
              <w:rPr>
                <w:rFonts w:cs="Arial"/>
                <w:b/>
                <w:color w:val="000000"/>
                <w:sz w:val="22"/>
                <w:lang w:val="fi-FI"/>
              </w:rPr>
            </w:pPr>
            <w:r w:rsidRPr="003F69FF">
              <w:rPr>
                <w:rFonts w:cs="Arial"/>
                <w:b/>
                <w:color w:val="000000"/>
                <w:sz w:val="22"/>
                <w:lang w:val="fi-FI"/>
              </w:rPr>
              <w:t>Tutkimukset</w:t>
            </w:r>
          </w:p>
        </w:tc>
        <w:tc>
          <w:tcPr>
            <w:tcW w:w="2520" w:type="dxa"/>
            <w:tcMar>
              <w:top w:w="0" w:type="dxa"/>
              <w:left w:w="108" w:type="dxa"/>
              <w:bottom w:w="0" w:type="dxa"/>
              <w:right w:w="108" w:type="dxa"/>
            </w:tcMar>
          </w:tcPr>
          <w:p w14:paraId="5DDB125C" w14:textId="77777777" w:rsidR="00E81070" w:rsidRPr="003F69FF" w:rsidRDefault="00E81070" w:rsidP="00BD6468">
            <w:pPr>
              <w:pStyle w:val="TableText"/>
              <w:rPr>
                <w:rFonts w:cs="Arial"/>
                <w:color w:val="000000"/>
                <w:sz w:val="22"/>
                <w:szCs w:val="22"/>
                <w:lang w:val="fi-FI"/>
              </w:rPr>
            </w:pPr>
          </w:p>
        </w:tc>
        <w:tc>
          <w:tcPr>
            <w:tcW w:w="2225" w:type="dxa"/>
            <w:tcMar>
              <w:top w:w="0" w:type="dxa"/>
              <w:left w:w="108" w:type="dxa"/>
              <w:bottom w:w="0" w:type="dxa"/>
              <w:right w:w="108" w:type="dxa"/>
            </w:tcMar>
          </w:tcPr>
          <w:p w14:paraId="385C422B" w14:textId="37133EAF" w:rsidR="00E81070" w:rsidRPr="003F69FF" w:rsidRDefault="00E81070" w:rsidP="00BD6468">
            <w:pPr>
              <w:pStyle w:val="TableText"/>
              <w:rPr>
                <w:rFonts w:cs="Arial"/>
                <w:color w:val="000000"/>
                <w:sz w:val="22"/>
                <w:szCs w:val="22"/>
                <w:lang w:val="fi-FI"/>
              </w:rPr>
            </w:pPr>
            <w:r w:rsidRPr="003F69FF">
              <w:rPr>
                <w:rFonts w:cs="Arial"/>
                <w:color w:val="000000"/>
                <w:sz w:val="22"/>
                <w:szCs w:val="22"/>
                <w:lang w:val="fi-FI"/>
              </w:rPr>
              <w:t>Alentunut veren testosteronipitoisuus</w:t>
            </w:r>
            <w:r w:rsidRPr="003F69FF">
              <w:rPr>
                <w:rFonts w:cs="Arial"/>
                <w:color w:val="000000"/>
                <w:sz w:val="22"/>
                <w:szCs w:val="22"/>
                <w:vertAlign w:val="superscript"/>
                <w:lang w:val="fi-FI"/>
              </w:rPr>
              <w:t>q</w:t>
            </w:r>
            <w:r w:rsidRPr="003F69FF">
              <w:rPr>
                <w:rFonts w:cs="Arial"/>
                <w:color w:val="000000"/>
                <w:sz w:val="22"/>
                <w:szCs w:val="22"/>
                <w:lang w:val="fi-FI"/>
              </w:rPr>
              <w:t xml:space="preserve"> (2 %)</w:t>
            </w:r>
          </w:p>
        </w:tc>
        <w:tc>
          <w:tcPr>
            <w:tcW w:w="2338" w:type="dxa"/>
            <w:tcMar>
              <w:top w:w="0" w:type="dxa"/>
              <w:left w:w="108" w:type="dxa"/>
              <w:bottom w:w="0" w:type="dxa"/>
              <w:right w:w="108" w:type="dxa"/>
            </w:tcMar>
          </w:tcPr>
          <w:p w14:paraId="466330EE" w14:textId="77777777" w:rsidR="00E81070" w:rsidRPr="003F69FF" w:rsidRDefault="00E81070" w:rsidP="00BD6468">
            <w:pPr>
              <w:pStyle w:val="TableText"/>
              <w:rPr>
                <w:rFonts w:cs="Arial"/>
                <w:color w:val="000000"/>
                <w:sz w:val="22"/>
                <w:szCs w:val="22"/>
                <w:lang w:val="fi-FI"/>
              </w:rPr>
            </w:pPr>
            <w:r w:rsidRPr="001F7694">
              <w:rPr>
                <w:sz w:val="22"/>
                <w:szCs w:val="22"/>
                <w:lang w:val="fi-FI" w:eastAsia="zh-CN"/>
              </w:rPr>
              <w:t xml:space="preserve">Suurentunut </w:t>
            </w:r>
            <w:r>
              <w:rPr>
                <w:sz w:val="22"/>
                <w:szCs w:val="22"/>
                <w:lang w:val="fi-FI" w:eastAsia="zh-CN"/>
              </w:rPr>
              <w:t xml:space="preserve">veren </w:t>
            </w:r>
            <w:r w:rsidRPr="001F7694">
              <w:rPr>
                <w:sz w:val="22"/>
                <w:szCs w:val="22"/>
                <w:lang w:val="fi-FI" w:eastAsia="zh-CN"/>
              </w:rPr>
              <w:t>kreatiinikinaasi-pitoisuus</w:t>
            </w:r>
            <w:r>
              <w:rPr>
                <w:sz w:val="22"/>
                <w:szCs w:val="22"/>
                <w:lang w:val="fi-FI" w:eastAsia="zh-CN"/>
              </w:rPr>
              <w:t xml:space="preserve"> (&lt; 1 %)</w:t>
            </w:r>
            <w:r w:rsidRPr="003C30CC">
              <w:rPr>
                <w:sz w:val="22"/>
                <w:szCs w:val="22"/>
                <w:vertAlign w:val="superscript"/>
                <w:lang w:val="fi-FI" w:eastAsia="zh-CN"/>
              </w:rPr>
              <w:t>*</w:t>
            </w:r>
          </w:p>
        </w:tc>
      </w:tr>
    </w:tbl>
    <w:p w14:paraId="7DBADE7A" w14:textId="7F735605" w:rsidR="00AB1959" w:rsidRPr="0060622E" w:rsidRDefault="006A47D7" w:rsidP="006A47D7">
      <w:pPr>
        <w:rPr>
          <w:color w:val="000000"/>
          <w:sz w:val="20"/>
        </w:rPr>
      </w:pPr>
      <w:bookmarkStart w:id="8" w:name="_Hlk113283823"/>
      <w:r w:rsidRPr="0060622E">
        <w:rPr>
          <w:color w:val="000000"/>
          <w:sz w:val="20"/>
        </w:rPr>
        <w:t xml:space="preserve">Samaa lääketieteellistä käsitettä tai sairaustilaa koskevat </w:t>
      </w:r>
      <w:r w:rsidRPr="0060622E">
        <w:rPr>
          <w:rStyle w:val="TableText9"/>
          <w:color w:val="000000"/>
          <w:sz w:val="20"/>
          <w:lang w:eastAsia="zh-CN"/>
        </w:rPr>
        <w:t xml:space="preserve">termit yhdistettiin ryhmiksi </w:t>
      </w:r>
      <w:r w:rsidRPr="0060622E">
        <w:rPr>
          <w:color w:val="000000"/>
          <w:sz w:val="20"/>
        </w:rPr>
        <w:t>ja ne on raportoitu yksittäisenä haittavaikutuksena taulukossa </w:t>
      </w:r>
      <w:r w:rsidR="0021587F" w:rsidRPr="0060622E">
        <w:rPr>
          <w:color w:val="000000"/>
          <w:sz w:val="20"/>
        </w:rPr>
        <w:t>9</w:t>
      </w:r>
      <w:r w:rsidRPr="0060622E">
        <w:rPr>
          <w:color w:val="000000"/>
          <w:sz w:val="20"/>
        </w:rPr>
        <w:t>. Tiedonkeruun päättymispäivään mennessä tutkimuksessa tosiasiallisesti raportoidut termit, jotka ovat osallisena kyseisessä haittavaikutuksessa, on merkitty alla sulkuihin.</w:t>
      </w:r>
    </w:p>
    <w:p w14:paraId="04F5EF5A" w14:textId="78588122" w:rsidR="006A47D7" w:rsidRPr="0060622E" w:rsidRDefault="00AB1959" w:rsidP="00035718">
      <w:pPr>
        <w:ind w:left="386" w:hanging="397"/>
        <w:rPr>
          <w:color w:val="000000"/>
          <w:sz w:val="20"/>
          <w:highlight w:val="cyan"/>
        </w:rPr>
      </w:pPr>
      <w:bookmarkStart w:id="9" w:name="_Hlk113283634"/>
      <w:r w:rsidRPr="0060622E">
        <w:rPr>
          <w:sz w:val="20"/>
        </w:rPr>
        <w:t>*</w:t>
      </w:r>
      <w:r w:rsidRPr="0060622E">
        <w:rPr>
          <w:sz w:val="20"/>
        </w:rPr>
        <w:tab/>
      </w:r>
      <w:r w:rsidR="009549F7" w:rsidRPr="0060622E">
        <w:rPr>
          <w:sz w:val="20"/>
        </w:rPr>
        <w:t>K</w:t>
      </w:r>
      <w:r w:rsidR="00035718" w:rsidRPr="0060622E">
        <w:rPr>
          <w:sz w:val="20"/>
        </w:rPr>
        <w:t>ritsotinibin k</w:t>
      </w:r>
      <w:r w:rsidR="009549F7" w:rsidRPr="0060622E">
        <w:rPr>
          <w:sz w:val="20"/>
        </w:rPr>
        <w:t>liinisissä tutkimuksissa k</w:t>
      </w:r>
      <w:r w:rsidRPr="0060622E">
        <w:rPr>
          <w:sz w:val="20"/>
        </w:rPr>
        <w:t>reatiin</w:t>
      </w:r>
      <w:r w:rsidR="00035718" w:rsidRPr="0060622E">
        <w:rPr>
          <w:sz w:val="20"/>
        </w:rPr>
        <w:t xml:space="preserve">ikinaasi </w:t>
      </w:r>
      <w:r w:rsidRPr="0060622E">
        <w:rPr>
          <w:sz w:val="20"/>
        </w:rPr>
        <w:t xml:space="preserve">ei </w:t>
      </w:r>
      <w:r w:rsidR="001F7694" w:rsidRPr="0060622E">
        <w:rPr>
          <w:sz w:val="20"/>
        </w:rPr>
        <w:t xml:space="preserve">ollut </w:t>
      </w:r>
      <w:r w:rsidR="009549F7" w:rsidRPr="0060622E">
        <w:rPr>
          <w:sz w:val="20"/>
        </w:rPr>
        <w:t>t</w:t>
      </w:r>
      <w:r w:rsidRPr="0060622E">
        <w:rPr>
          <w:sz w:val="20"/>
        </w:rPr>
        <w:t>avanomainen laboratoriokoe.</w:t>
      </w:r>
    </w:p>
    <w:p w14:paraId="69EBFB14" w14:textId="77777777" w:rsidR="007F5535" w:rsidRPr="0060622E" w:rsidRDefault="007F5535" w:rsidP="0066217D">
      <w:pPr>
        <w:numPr>
          <w:ilvl w:val="0"/>
          <w:numId w:val="19"/>
        </w:numPr>
        <w:rPr>
          <w:rStyle w:val="TableText9"/>
          <w:color w:val="000000"/>
          <w:sz w:val="20"/>
          <w:lang w:eastAsia="zh-CN"/>
        </w:rPr>
      </w:pPr>
      <w:r w:rsidRPr="0060622E">
        <w:rPr>
          <w:rStyle w:val="TableText9"/>
          <w:color w:val="000000"/>
          <w:sz w:val="20"/>
          <w:lang w:eastAsia="zh-CN"/>
        </w:rPr>
        <w:t>Neutropenia (kuumeinen neutropenia, neutropenia, pienentynyt neutrofiilimäärä)</w:t>
      </w:r>
    </w:p>
    <w:p w14:paraId="1D0C0EA0" w14:textId="77777777" w:rsidR="007F5535" w:rsidRPr="0060622E" w:rsidRDefault="007F5535" w:rsidP="0066217D">
      <w:pPr>
        <w:numPr>
          <w:ilvl w:val="0"/>
          <w:numId w:val="19"/>
        </w:numPr>
        <w:rPr>
          <w:rStyle w:val="TableText9"/>
          <w:color w:val="000000"/>
          <w:sz w:val="20"/>
          <w:lang w:eastAsia="zh-CN"/>
        </w:rPr>
      </w:pPr>
      <w:r w:rsidRPr="0060622E">
        <w:rPr>
          <w:rStyle w:val="TableText9"/>
          <w:color w:val="000000"/>
          <w:sz w:val="20"/>
          <w:lang w:eastAsia="zh-CN"/>
        </w:rPr>
        <w:t>Anemia (anemia, hemoglobiinin lasku</w:t>
      </w:r>
      <w:r w:rsidR="00E01ADE" w:rsidRPr="0060622E">
        <w:rPr>
          <w:rStyle w:val="TableText9"/>
          <w:color w:val="000000"/>
          <w:sz w:val="20"/>
          <w:lang w:eastAsia="zh-CN"/>
        </w:rPr>
        <w:t>, hypokrominen anemia</w:t>
      </w:r>
      <w:r w:rsidRPr="0060622E">
        <w:rPr>
          <w:rStyle w:val="TableText9"/>
          <w:color w:val="000000"/>
          <w:sz w:val="20"/>
          <w:lang w:eastAsia="zh-CN"/>
        </w:rPr>
        <w:t>)</w:t>
      </w:r>
    </w:p>
    <w:p w14:paraId="7299DA3A" w14:textId="77777777" w:rsidR="00E01ADE" w:rsidRPr="0060622E" w:rsidRDefault="00E01ADE" w:rsidP="0066217D">
      <w:pPr>
        <w:numPr>
          <w:ilvl w:val="0"/>
          <w:numId w:val="19"/>
        </w:numPr>
        <w:rPr>
          <w:rStyle w:val="TableText9"/>
          <w:color w:val="000000"/>
          <w:sz w:val="20"/>
          <w:lang w:eastAsia="zh-CN"/>
        </w:rPr>
      </w:pPr>
      <w:r w:rsidRPr="0060622E">
        <w:rPr>
          <w:rStyle w:val="TableText9"/>
          <w:color w:val="000000"/>
          <w:sz w:val="20"/>
          <w:lang w:eastAsia="zh-CN"/>
        </w:rPr>
        <w:t>Leukopenia (leukopenia, valkosolumäärän lasku)</w:t>
      </w:r>
    </w:p>
    <w:p w14:paraId="1355D590" w14:textId="77777777" w:rsidR="007F5535" w:rsidRPr="0060622E" w:rsidRDefault="007F5535" w:rsidP="0066217D">
      <w:pPr>
        <w:numPr>
          <w:ilvl w:val="0"/>
          <w:numId w:val="19"/>
        </w:numPr>
        <w:rPr>
          <w:rStyle w:val="TableText9"/>
          <w:color w:val="000000"/>
          <w:sz w:val="20"/>
          <w:lang w:eastAsia="zh-CN"/>
        </w:rPr>
      </w:pPr>
      <w:r w:rsidRPr="0060622E">
        <w:rPr>
          <w:rStyle w:val="TableText9"/>
          <w:color w:val="000000"/>
          <w:sz w:val="20"/>
          <w:lang w:eastAsia="zh-CN"/>
        </w:rPr>
        <w:t>Neuropatia (</w:t>
      </w:r>
      <w:r w:rsidR="006464D7" w:rsidRPr="0060622E">
        <w:rPr>
          <w:rStyle w:val="TableText9"/>
          <w:color w:val="000000"/>
          <w:sz w:val="20"/>
          <w:lang w:eastAsia="zh-CN"/>
        </w:rPr>
        <w:t>poltteleva</w:t>
      </w:r>
      <w:r w:rsidR="00E01ADE" w:rsidRPr="0060622E">
        <w:rPr>
          <w:rStyle w:val="TableText9"/>
          <w:color w:val="000000"/>
          <w:sz w:val="20"/>
          <w:lang w:eastAsia="zh-CN"/>
        </w:rPr>
        <w:t xml:space="preserve"> tunne, </w:t>
      </w:r>
      <w:r w:rsidRPr="0060622E">
        <w:rPr>
          <w:rStyle w:val="TableText9"/>
          <w:color w:val="000000"/>
          <w:sz w:val="20"/>
          <w:lang w:eastAsia="zh-CN"/>
        </w:rPr>
        <w:t xml:space="preserve">tuntohäiriö, </w:t>
      </w:r>
      <w:r w:rsidR="00E01ADE" w:rsidRPr="0060622E">
        <w:rPr>
          <w:rStyle w:val="TableText9"/>
          <w:color w:val="000000"/>
          <w:sz w:val="20"/>
          <w:lang w:eastAsia="zh-CN"/>
        </w:rPr>
        <w:t>formikaatio</w:t>
      </w:r>
      <w:r w:rsidR="00841128" w:rsidRPr="0060622E">
        <w:rPr>
          <w:rStyle w:val="TableText9"/>
          <w:color w:val="000000"/>
          <w:sz w:val="20"/>
          <w:lang w:eastAsia="zh-CN"/>
        </w:rPr>
        <w:t xml:space="preserve"> (tunne muurahaisten kävelemisestä iholla)</w:t>
      </w:r>
      <w:r w:rsidR="00E01ADE" w:rsidRPr="0060622E">
        <w:rPr>
          <w:rStyle w:val="TableText9"/>
          <w:color w:val="000000"/>
          <w:sz w:val="20"/>
          <w:lang w:eastAsia="zh-CN"/>
        </w:rPr>
        <w:t xml:space="preserve">, </w:t>
      </w:r>
      <w:r w:rsidRPr="0060622E">
        <w:rPr>
          <w:rStyle w:val="TableText9"/>
          <w:color w:val="000000"/>
          <w:sz w:val="20"/>
          <w:lang w:eastAsia="zh-CN"/>
        </w:rPr>
        <w:t xml:space="preserve">kävelyhäiriö, </w:t>
      </w:r>
      <w:r w:rsidR="00E01ADE" w:rsidRPr="0060622E">
        <w:rPr>
          <w:rStyle w:val="TableText9"/>
          <w:color w:val="000000"/>
          <w:sz w:val="20"/>
          <w:lang w:eastAsia="zh-CN"/>
        </w:rPr>
        <w:t xml:space="preserve">lisääntynyt tuntoherkkyys, </w:t>
      </w:r>
      <w:r w:rsidRPr="0060622E">
        <w:rPr>
          <w:rStyle w:val="TableText9"/>
          <w:color w:val="000000"/>
          <w:sz w:val="20"/>
          <w:lang w:eastAsia="zh-CN"/>
        </w:rPr>
        <w:t xml:space="preserve">heikentynyt tunto, </w:t>
      </w:r>
      <w:r w:rsidR="00E01ADE" w:rsidRPr="0060622E">
        <w:rPr>
          <w:rStyle w:val="TableText9"/>
          <w:color w:val="000000"/>
          <w:sz w:val="20"/>
          <w:lang w:eastAsia="zh-CN"/>
        </w:rPr>
        <w:t xml:space="preserve">hypotonia, motorinen häiriö, lihasatrofia, </w:t>
      </w:r>
      <w:r w:rsidRPr="0060622E">
        <w:rPr>
          <w:rStyle w:val="TableText9"/>
          <w:color w:val="000000"/>
          <w:sz w:val="20"/>
          <w:lang w:eastAsia="zh-CN"/>
        </w:rPr>
        <w:t xml:space="preserve">lihasheikkous, neuralgia, </w:t>
      </w:r>
      <w:r w:rsidR="00E01ADE" w:rsidRPr="0060622E">
        <w:rPr>
          <w:rStyle w:val="TableText9"/>
          <w:color w:val="000000"/>
          <w:sz w:val="20"/>
          <w:lang w:eastAsia="zh-CN"/>
        </w:rPr>
        <w:t xml:space="preserve">neuriitti, </w:t>
      </w:r>
      <w:r w:rsidR="006464D7" w:rsidRPr="0060622E">
        <w:rPr>
          <w:rStyle w:val="TableText9"/>
          <w:color w:val="000000"/>
          <w:sz w:val="20"/>
          <w:lang w:eastAsia="zh-CN"/>
        </w:rPr>
        <w:t>ääreishermojen</w:t>
      </w:r>
      <w:r w:rsidRPr="0060622E">
        <w:rPr>
          <w:rStyle w:val="TableText9"/>
          <w:color w:val="000000"/>
          <w:sz w:val="20"/>
          <w:lang w:eastAsia="zh-CN"/>
        </w:rPr>
        <w:t xml:space="preserve"> neuropatia, </w:t>
      </w:r>
      <w:r w:rsidR="00E01ADE" w:rsidRPr="0060622E">
        <w:rPr>
          <w:rStyle w:val="TableText9"/>
          <w:color w:val="000000"/>
          <w:sz w:val="20"/>
          <w:lang w:eastAsia="zh-CN"/>
        </w:rPr>
        <w:t xml:space="preserve">neurotoksisuus, </w:t>
      </w:r>
      <w:r w:rsidRPr="0060622E">
        <w:rPr>
          <w:rStyle w:val="TableText9"/>
          <w:color w:val="000000"/>
          <w:sz w:val="20"/>
          <w:lang w:eastAsia="zh-CN"/>
        </w:rPr>
        <w:t xml:space="preserve">parestesia, </w:t>
      </w:r>
      <w:r w:rsidR="006464D7" w:rsidRPr="0060622E">
        <w:rPr>
          <w:rStyle w:val="TableText9"/>
          <w:color w:val="000000"/>
          <w:sz w:val="20"/>
          <w:lang w:eastAsia="zh-CN"/>
        </w:rPr>
        <w:t>ääreishermojen</w:t>
      </w:r>
      <w:r w:rsidR="00E01ADE" w:rsidRPr="0060622E">
        <w:rPr>
          <w:rStyle w:val="TableText9"/>
          <w:color w:val="000000"/>
          <w:sz w:val="20"/>
          <w:lang w:eastAsia="zh-CN"/>
        </w:rPr>
        <w:t xml:space="preserve"> motorinen neuropatia, </w:t>
      </w:r>
      <w:r w:rsidR="006464D7" w:rsidRPr="0060622E">
        <w:rPr>
          <w:rStyle w:val="TableText9"/>
          <w:color w:val="000000"/>
          <w:sz w:val="20"/>
          <w:lang w:eastAsia="zh-CN"/>
        </w:rPr>
        <w:t>ääreishermojen</w:t>
      </w:r>
      <w:r w:rsidR="00E01ADE" w:rsidRPr="0060622E">
        <w:rPr>
          <w:rStyle w:val="TableText9"/>
          <w:color w:val="000000"/>
          <w:sz w:val="20"/>
          <w:lang w:eastAsia="zh-CN"/>
        </w:rPr>
        <w:t xml:space="preserve"> sensomotorinen neuropatia, </w:t>
      </w:r>
      <w:r w:rsidR="006464D7" w:rsidRPr="0060622E">
        <w:rPr>
          <w:rStyle w:val="TableText9"/>
          <w:color w:val="000000"/>
          <w:sz w:val="20"/>
          <w:lang w:eastAsia="zh-CN"/>
        </w:rPr>
        <w:t>ääreishermojen</w:t>
      </w:r>
      <w:r w:rsidRPr="0060622E">
        <w:rPr>
          <w:rStyle w:val="TableText9"/>
          <w:color w:val="000000"/>
          <w:sz w:val="20"/>
          <w:lang w:eastAsia="zh-CN"/>
        </w:rPr>
        <w:t xml:space="preserve"> sensorinen neuropatia, </w:t>
      </w:r>
      <w:r w:rsidR="00E01ADE" w:rsidRPr="0060622E">
        <w:rPr>
          <w:rStyle w:val="TableText9"/>
          <w:color w:val="000000"/>
          <w:sz w:val="20"/>
          <w:lang w:eastAsia="zh-CN"/>
        </w:rPr>
        <w:t xml:space="preserve">pohjehermohalvaus, </w:t>
      </w:r>
      <w:r w:rsidRPr="0060622E">
        <w:rPr>
          <w:rStyle w:val="TableText9"/>
          <w:color w:val="000000"/>
          <w:sz w:val="20"/>
          <w:lang w:eastAsia="zh-CN"/>
        </w:rPr>
        <w:t xml:space="preserve">polyneuropatia, </w:t>
      </w:r>
      <w:r w:rsidR="00E01ADE" w:rsidRPr="0060622E">
        <w:rPr>
          <w:rStyle w:val="TableText9"/>
          <w:color w:val="000000"/>
          <w:sz w:val="20"/>
          <w:lang w:eastAsia="zh-CN"/>
        </w:rPr>
        <w:t xml:space="preserve">tuntohäiriö, </w:t>
      </w:r>
      <w:r w:rsidR="006464D7" w:rsidRPr="0060622E">
        <w:rPr>
          <w:rStyle w:val="TableText9"/>
          <w:color w:val="000000"/>
          <w:sz w:val="20"/>
          <w:lang w:eastAsia="zh-CN"/>
        </w:rPr>
        <w:t>poltteleva</w:t>
      </w:r>
      <w:r w:rsidRPr="0060622E">
        <w:rPr>
          <w:rStyle w:val="TableText9"/>
          <w:color w:val="000000"/>
          <w:sz w:val="20"/>
          <w:lang w:eastAsia="zh-CN"/>
        </w:rPr>
        <w:t xml:space="preserve"> tunne iholla)</w:t>
      </w:r>
    </w:p>
    <w:p w14:paraId="5EEEBDC4" w14:textId="77777777" w:rsidR="007F5535" w:rsidRPr="0060622E" w:rsidRDefault="007F5535" w:rsidP="0066217D">
      <w:pPr>
        <w:numPr>
          <w:ilvl w:val="0"/>
          <w:numId w:val="19"/>
        </w:numPr>
        <w:rPr>
          <w:rStyle w:val="TableText9"/>
          <w:color w:val="000000"/>
          <w:sz w:val="20"/>
          <w:lang w:eastAsia="zh-CN"/>
        </w:rPr>
      </w:pPr>
      <w:r w:rsidRPr="0060622E">
        <w:rPr>
          <w:rStyle w:val="TableText9"/>
          <w:color w:val="000000"/>
          <w:sz w:val="20"/>
          <w:lang w:eastAsia="zh-CN"/>
        </w:rPr>
        <w:t xml:space="preserve">Näköhäiriöt (kahtena näkeminen, </w:t>
      </w:r>
      <w:r w:rsidR="00E01ADE" w:rsidRPr="0060622E">
        <w:rPr>
          <w:rStyle w:val="TableText9"/>
          <w:color w:val="000000"/>
          <w:sz w:val="20"/>
          <w:lang w:eastAsia="zh-CN"/>
        </w:rPr>
        <w:t xml:space="preserve">valorenkaiden näkeminen, </w:t>
      </w:r>
      <w:r w:rsidRPr="0060622E">
        <w:rPr>
          <w:rStyle w:val="TableText9"/>
          <w:color w:val="000000"/>
          <w:sz w:val="20"/>
          <w:lang w:eastAsia="zh-CN"/>
        </w:rPr>
        <w:t xml:space="preserve">valonarkuus, valonvälähdysten näkeminen, näön hämärtyminen, näöntarkkuuden heikkeneminen, </w:t>
      </w:r>
      <w:r w:rsidR="000C1384" w:rsidRPr="0060622E">
        <w:rPr>
          <w:rStyle w:val="TableText9"/>
          <w:color w:val="000000"/>
          <w:sz w:val="20"/>
          <w:lang w:eastAsia="zh-CN"/>
        </w:rPr>
        <w:t xml:space="preserve">näköaistimuksen kirkkaus, </w:t>
      </w:r>
      <w:r w:rsidRPr="0060622E">
        <w:rPr>
          <w:rStyle w:val="TableText9"/>
          <w:color w:val="000000"/>
          <w:sz w:val="20"/>
          <w:lang w:eastAsia="zh-CN"/>
        </w:rPr>
        <w:t>näkökyvyn heikkeneminen,</w:t>
      </w:r>
      <w:r w:rsidR="00A0707D" w:rsidRPr="0060622E">
        <w:rPr>
          <w:rStyle w:val="TableText9"/>
          <w:color w:val="000000"/>
          <w:sz w:val="20"/>
          <w:lang w:eastAsia="zh-CN"/>
        </w:rPr>
        <w:t xml:space="preserve"> </w:t>
      </w:r>
      <w:r w:rsidR="00130863" w:rsidRPr="0060622E">
        <w:rPr>
          <w:rStyle w:val="TableText9"/>
          <w:color w:val="000000"/>
          <w:sz w:val="20"/>
          <w:lang w:eastAsia="zh-CN"/>
        </w:rPr>
        <w:t>jälkikuvat,</w:t>
      </w:r>
      <w:r w:rsidRPr="0060622E">
        <w:rPr>
          <w:rStyle w:val="TableText9"/>
          <w:color w:val="000000"/>
          <w:sz w:val="20"/>
          <w:lang w:eastAsia="zh-CN"/>
        </w:rPr>
        <w:t xml:space="preserve"> lasiaiskellujat)</w:t>
      </w:r>
    </w:p>
    <w:p w14:paraId="07F2FAD9" w14:textId="77777777" w:rsidR="000C1384" w:rsidRPr="0060622E" w:rsidRDefault="000C1384" w:rsidP="0066217D">
      <w:pPr>
        <w:numPr>
          <w:ilvl w:val="0"/>
          <w:numId w:val="19"/>
        </w:numPr>
        <w:rPr>
          <w:rStyle w:val="TableText9"/>
          <w:color w:val="000000"/>
          <w:sz w:val="20"/>
          <w:lang w:eastAsia="zh-CN"/>
        </w:rPr>
      </w:pPr>
      <w:r w:rsidRPr="0060622E">
        <w:rPr>
          <w:rStyle w:val="TableText9"/>
          <w:color w:val="000000"/>
          <w:sz w:val="20"/>
          <w:lang w:eastAsia="zh-CN"/>
        </w:rPr>
        <w:t>Heitehuimaus (tasapainohäiriö, heitehuimaus, asentohuimaus, presynkopee)</w:t>
      </w:r>
    </w:p>
    <w:p w14:paraId="0F8E06DD" w14:textId="77777777" w:rsidR="007F5535" w:rsidRPr="0060622E" w:rsidRDefault="007F5535" w:rsidP="0066217D">
      <w:pPr>
        <w:numPr>
          <w:ilvl w:val="0"/>
          <w:numId w:val="19"/>
        </w:numPr>
        <w:rPr>
          <w:rStyle w:val="TableText9"/>
          <w:color w:val="000000"/>
          <w:sz w:val="20"/>
          <w:lang w:eastAsia="zh-CN"/>
        </w:rPr>
      </w:pPr>
      <w:r w:rsidRPr="0060622E">
        <w:rPr>
          <w:rStyle w:val="TableText9"/>
          <w:color w:val="000000"/>
          <w:sz w:val="20"/>
          <w:lang w:eastAsia="zh-CN"/>
        </w:rPr>
        <w:t xml:space="preserve">Bradykardia (bradykardia, </w:t>
      </w:r>
      <w:r w:rsidR="000C1384" w:rsidRPr="0060622E">
        <w:rPr>
          <w:rStyle w:val="TableText9"/>
          <w:color w:val="000000"/>
          <w:sz w:val="20"/>
          <w:lang w:eastAsia="zh-CN"/>
        </w:rPr>
        <w:t xml:space="preserve">hidastunut sydämen syke, </w:t>
      </w:r>
      <w:r w:rsidRPr="0060622E">
        <w:rPr>
          <w:rStyle w:val="TableText9"/>
          <w:color w:val="000000"/>
          <w:sz w:val="20"/>
          <w:lang w:eastAsia="zh-CN"/>
        </w:rPr>
        <w:t>sinusbradykardia)</w:t>
      </w:r>
    </w:p>
    <w:p w14:paraId="56AA1052" w14:textId="77777777" w:rsidR="00BD3F02" w:rsidRPr="0060622E" w:rsidRDefault="00BD3F02" w:rsidP="0066217D">
      <w:pPr>
        <w:numPr>
          <w:ilvl w:val="0"/>
          <w:numId w:val="19"/>
        </w:numPr>
        <w:rPr>
          <w:rStyle w:val="TableText9"/>
          <w:color w:val="000000"/>
          <w:sz w:val="20"/>
          <w:lang w:eastAsia="zh-CN"/>
        </w:rPr>
      </w:pPr>
      <w:r w:rsidRPr="0060622E">
        <w:rPr>
          <w:rStyle w:val="TableText9"/>
          <w:color w:val="000000"/>
          <w:sz w:val="20"/>
          <w:lang w:eastAsia="zh-CN"/>
        </w:rPr>
        <w:t>Sydämen vajaatoiminta (sydämen vajaatoiminta, kongestiivinen sydämen vajaatoiminta, pienentynyt ejektiofraktio, vasemman kammion vajaatoiminta, keuhkoedeema). Kritsotinibia kliinisissä tutkimuksissa saaneista (n = </w:t>
      </w:r>
      <w:r w:rsidR="00130863" w:rsidRPr="0060622E">
        <w:rPr>
          <w:rStyle w:val="TableText9"/>
          <w:color w:val="000000"/>
          <w:sz w:val="20"/>
          <w:lang w:eastAsia="zh-CN"/>
        </w:rPr>
        <w:t>1722</w:t>
      </w:r>
      <w:r w:rsidRPr="0060622E">
        <w:rPr>
          <w:rStyle w:val="TableText9"/>
          <w:color w:val="000000"/>
          <w:sz w:val="20"/>
          <w:lang w:eastAsia="zh-CN"/>
        </w:rPr>
        <w:t>) 19 potilaalla (1,1 %) todettiin jonkin vaikeusasteen sydämen vajaatoiminta. Sydämen vajaatoiminta oli 8 potilaalla (0,5 %) vaikeusastetta 3 tai 4 ja johti 3 potilaan (0,2 %) kuolemaan.</w:t>
      </w:r>
    </w:p>
    <w:p w14:paraId="5540F0EE" w14:textId="77777777" w:rsidR="007F5535" w:rsidRPr="0060622E" w:rsidRDefault="007F5535" w:rsidP="0066217D">
      <w:pPr>
        <w:numPr>
          <w:ilvl w:val="0"/>
          <w:numId w:val="19"/>
        </w:numPr>
        <w:rPr>
          <w:rStyle w:val="TableText9"/>
          <w:color w:val="000000"/>
          <w:sz w:val="20"/>
          <w:lang w:eastAsia="zh-CN"/>
        </w:rPr>
      </w:pPr>
      <w:r w:rsidRPr="0060622E">
        <w:rPr>
          <w:rStyle w:val="TableText9"/>
          <w:color w:val="000000"/>
          <w:sz w:val="20"/>
          <w:lang w:eastAsia="zh-CN"/>
        </w:rPr>
        <w:t xml:space="preserve">Interstitiaalinen keuhkosairaus (aikuisen hengitysvaikeusoireyhtymä, </w:t>
      </w:r>
      <w:r w:rsidR="000C1384" w:rsidRPr="0060622E">
        <w:rPr>
          <w:rStyle w:val="TableText9"/>
          <w:color w:val="000000"/>
          <w:sz w:val="20"/>
          <w:lang w:eastAsia="zh-CN"/>
        </w:rPr>
        <w:t xml:space="preserve">alveoliitti, </w:t>
      </w:r>
      <w:r w:rsidRPr="0060622E">
        <w:rPr>
          <w:rStyle w:val="TableText9"/>
          <w:color w:val="000000"/>
          <w:sz w:val="20"/>
          <w:lang w:eastAsia="zh-CN"/>
        </w:rPr>
        <w:t>interstitiaalinen keuhkosairaus, pneumoniitti)</w:t>
      </w:r>
    </w:p>
    <w:p w14:paraId="3767BDD1" w14:textId="77777777" w:rsidR="000C1384" w:rsidRPr="0060622E" w:rsidRDefault="000C1384" w:rsidP="0066217D">
      <w:pPr>
        <w:numPr>
          <w:ilvl w:val="0"/>
          <w:numId w:val="19"/>
        </w:numPr>
        <w:rPr>
          <w:rStyle w:val="TableText9"/>
          <w:color w:val="000000"/>
          <w:sz w:val="20"/>
          <w:lang w:eastAsia="zh-CN"/>
        </w:rPr>
      </w:pPr>
      <w:r w:rsidRPr="0060622E">
        <w:rPr>
          <w:rStyle w:val="TableText9"/>
          <w:color w:val="000000"/>
          <w:sz w:val="20"/>
          <w:lang w:eastAsia="zh-CN"/>
        </w:rPr>
        <w:t>Vatsakipu (epämiellyttävät tuntemukset vatsassa, vatsakipu, alavatsakipu, ylävatsakipu, vatsan arkuus)</w:t>
      </w:r>
    </w:p>
    <w:p w14:paraId="21E9CF39" w14:textId="77777777" w:rsidR="00741C70" w:rsidRPr="0060622E" w:rsidRDefault="00741C70" w:rsidP="0066217D">
      <w:pPr>
        <w:numPr>
          <w:ilvl w:val="0"/>
          <w:numId w:val="19"/>
        </w:numPr>
        <w:rPr>
          <w:rStyle w:val="TableText9"/>
          <w:color w:val="000000"/>
          <w:sz w:val="20"/>
          <w:lang w:eastAsia="zh-CN"/>
        </w:rPr>
      </w:pPr>
      <w:r w:rsidRPr="0060622E">
        <w:rPr>
          <w:rStyle w:val="TableText9"/>
          <w:color w:val="000000"/>
          <w:sz w:val="20"/>
          <w:lang w:eastAsia="zh-CN"/>
        </w:rPr>
        <w:t>Ruokatorven tulehdus (ruokatorven tulehdus, ruokatorven haavauma)</w:t>
      </w:r>
    </w:p>
    <w:p w14:paraId="21BF7E72" w14:textId="77777777" w:rsidR="000C1384" w:rsidRPr="0060622E" w:rsidRDefault="000C1384" w:rsidP="0066217D">
      <w:pPr>
        <w:numPr>
          <w:ilvl w:val="0"/>
          <w:numId w:val="19"/>
        </w:numPr>
        <w:rPr>
          <w:rStyle w:val="TableText9"/>
          <w:color w:val="000000"/>
          <w:sz w:val="20"/>
          <w:lang w:eastAsia="zh-CN"/>
        </w:rPr>
      </w:pPr>
      <w:r w:rsidRPr="0060622E">
        <w:rPr>
          <w:rFonts w:cs="Arial"/>
          <w:color w:val="000000"/>
          <w:sz w:val="20"/>
        </w:rPr>
        <w:t>Maha-suolikanavan perforaatio (maha-suolikanavan perforaatio, suoliston perforaatio</w:t>
      </w:r>
      <w:r w:rsidR="00130863" w:rsidRPr="0060622E">
        <w:rPr>
          <w:rFonts w:cs="Arial"/>
          <w:color w:val="000000"/>
          <w:sz w:val="20"/>
        </w:rPr>
        <w:t>, paksusuolen perforaatio</w:t>
      </w:r>
      <w:r w:rsidRPr="0060622E">
        <w:rPr>
          <w:rFonts w:cs="Arial"/>
          <w:color w:val="000000"/>
          <w:sz w:val="20"/>
        </w:rPr>
        <w:t>)</w:t>
      </w:r>
    </w:p>
    <w:p w14:paraId="4A62B2DB" w14:textId="77777777" w:rsidR="007F5535" w:rsidRPr="0060622E" w:rsidRDefault="007F5535" w:rsidP="0066217D">
      <w:pPr>
        <w:numPr>
          <w:ilvl w:val="0"/>
          <w:numId w:val="19"/>
        </w:numPr>
        <w:rPr>
          <w:rStyle w:val="TableText9"/>
          <w:color w:val="000000"/>
          <w:sz w:val="20"/>
          <w:lang w:eastAsia="zh-CN"/>
        </w:rPr>
      </w:pPr>
      <w:r w:rsidRPr="0060622E">
        <w:rPr>
          <w:rStyle w:val="TableText9"/>
          <w:color w:val="000000"/>
          <w:sz w:val="20"/>
          <w:lang w:eastAsia="zh-CN"/>
        </w:rPr>
        <w:t xml:space="preserve">Transaminaasien nousu (kohonnut ALAT-arvo, kohonnut ASAT-arvo, kohonnut glutamyylitransferaasiarvo (GT), </w:t>
      </w:r>
      <w:r w:rsidR="000C1384" w:rsidRPr="0060622E">
        <w:rPr>
          <w:rStyle w:val="TableText9"/>
          <w:color w:val="000000"/>
          <w:sz w:val="20"/>
          <w:lang w:eastAsia="zh-CN"/>
        </w:rPr>
        <w:t xml:space="preserve">maksaentsyymien nousu, </w:t>
      </w:r>
      <w:r w:rsidRPr="0060622E">
        <w:rPr>
          <w:rStyle w:val="TableText9"/>
          <w:color w:val="000000"/>
          <w:sz w:val="20"/>
          <w:lang w:eastAsia="zh-CN"/>
        </w:rPr>
        <w:t>maksan toiminnan poikkeavuudet,</w:t>
      </w:r>
      <w:r w:rsidR="000C1384" w:rsidRPr="0060622E">
        <w:rPr>
          <w:rStyle w:val="TableText9"/>
          <w:color w:val="000000"/>
          <w:sz w:val="20"/>
          <w:lang w:eastAsia="zh-CN"/>
        </w:rPr>
        <w:t xml:space="preserve"> maksan toimintakokeiden poikkeavuudet,</w:t>
      </w:r>
      <w:r w:rsidRPr="0060622E">
        <w:rPr>
          <w:rStyle w:val="TableText9"/>
          <w:color w:val="000000"/>
          <w:sz w:val="20"/>
          <w:lang w:eastAsia="zh-CN"/>
        </w:rPr>
        <w:t xml:space="preserve"> transaminaasien nousu)</w:t>
      </w:r>
    </w:p>
    <w:p w14:paraId="4774546C" w14:textId="77777777" w:rsidR="007F5535" w:rsidRPr="0060622E" w:rsidRDefault="007F5535" w:rsidP="0066217D">
      <w:pPr>
        <w:numPr>
          <w:ilvl w:val="0"/>
          <w:numId w:val="19"/>
        </w:numPr>
        <w:rPr>
          <w:rStyle w:val="TableText9"/>
          <w:color w:val="000000"/>
          <w:sz w:val="20"/>
          <w:lang w:eastAsia="zh-CN"/>
        </w:rPr>
      </w:pPr>
      <w:r w:rsidRPr="0060622E">
        <w:rPr>
          <w:rStyle w:val="TableText9"/>
          <w:color w:val="000000"/>
          <w:sz w:val="20"/>
          <w:lang w:eastAsia="zh-CN"/>
        </w:rPr>
        <w:t>Munuaiskysta (</w:t>
      </w:r>
      <w:r w:rsidR="000C1384" w:rsidRPr="0060622E">
        <w:rPr>
          <w:rStyle w:val="TableText9"/>
          <w:color w:val="000000"/>
          <w:sz w:val="20"/>
          <w:lang w:eastAsia="zh-CN"/>
        </w:rPr>
        <w:t xml:space="preserve">märkäpesäke munuaisissa, </w:t>
      </w:r>
      <w:r w:rsidRPr="0060622E">
        <w:rPr>
          <w:rStyle w:val="TableText9"/>
          <w:color w:val="000000"/>
          <w:sz w:val="20"/>
          <w:lang w:eastAsia="zh-CN"/>
        </w:rPr>
        <w:t>munuaiskysta</w:t>
      </w:r>
      <w:r w:rsidR="000C1384" w:rsidRPr="0060622E">
        <w:rPr>
          <w:rStyle w:val="TableText9"/>
          <w:color w:val="000000"/>
          <w:sz w:val="20"/>
          <w:lang w:eastAsia="zh-CN"/>
        </w:rPr>
        <w:t xml:space="preserve">, hemorraginen munuaiskysta, </w:t>
      </w:r>
      <w:r w:rsidR="00453BF8" w:rsidRPr="0060622E">
        <w:rPr>
          <w:rStyle w:val="TableText9"/>
          <w:color w:val="000000"/>
          <w:sz w:val="20"/>
          <w:lang w:eastAsia="zh-CN"/>
        </w:rPr>
        <w:t xml:space="preserve">infektoitunut </w:t>
      </w:r>
      <w:r w:rsidR="000C1384" w:rsidRPr="0060622E">
        <w:rPr>
          <w:rStyle w:val="TableText9"/>
          <w:color w:val="000000"/>
          <w:sz w:val="20"/>
          <w:lang w:eastAsia="zh-CN"/>
        </w:rPr>
        <w:t>munuaiskysta</w:t>
      </w:r>
      <w:r w:rsidRPr="0060622E">
        <w:rPr>
          <w:rStyle w:val="TableText9"/>
          <w:color w:val="000000"/>
          <w:sz w:val="20"/>
          <w:lang w:eastAsia="zh-CN"/>
        </w:rPr>
        <w:t>)</w:t>
      </w:r>
    </w:p>
    <w:p w14:paraId="54D79D68" w14:textId="77777777" w:rsidR="006A47D7" w:rsidRPr="0060622E" w:rsidRDefault="006A47D7" w:rsidP="0066217D">
      <w:pPr>
        <w:numPr>
          <w:ilvl w:val="0"/>
          <w:numId w:val="19"/>
        </w:numPr>
        <w:rPr>
          <w:color w:val="000000"/>
          <w:sz w:val="20"/>
        </w:rPr>
      </w:pPr>
      <w:r w:rsidRPr="0060622E">
        <w:rPr>
          <w:color w:val="000000"/>
          <w:sz w:val="20"/>
        </w:rPr>
        <w:t>Kohonnut veren kreatiniinipitoisuus (kohonnut veren kreatiniinipitoisuus, munuaisten kreatiniinipuhdistuman pieneneminen)</w:t>
      </w:r>
    </w:p>
    <w:p w14:paraId="6EBE8761" w14:textId="77777777" w:rsidR="007F5535" w:rsidRPr="0060622E" w:rsidRDefault="007F5535" w:rsidP="0066217D">
      <w:pPr>
        <w:numPr>
          <w:ilvl w:val="0"/>
          <w:numId w:val="19"/>
        </w:numPr>
        <w:rPr>
          <w:rStyle w:val="TableText9"/>
          <w:color w:val="000000"/>
          <w:sz w:val="20"/>
          <w:lang w:eastAsia="zh-CN"/>
        </w:rPr>
      </w:pPr>
      <w:r w:rsidRPr="0060622E">
        <w:rPr>
          <w:rStyle w:val="TableText9"/>
          <w:color w:val="000000"/>
          <w:sz w:val="20"/>
          <w:lang w:eastAsia="zh-CN"/>
        </w:rPr>
        <w:t>Turvotus (kasvojen turvotus, yleinen turvotus, paikallinen turvotus, paikallisesti rajoittunut turvotus, turvotus, raajojen turvotus, periorbitaalinen turvotus)</w:t>
      </w:r>
    </w:p>
    <w:p w14:paraId="1E5C83F5" w14:textId="77777777" w:rsidR="00741C70" w:rsidRPr="0060622E" w:rsidRDefault="008729D4" w:rsidP="0066217D">
      <w:pPr>
        <w:numPr>
          <w:ilvl w:val="0"/>
          <w:numId w:val="19"/>
        </w:numPr>
        <w:rPr>
          <w:rStyle w:val="TableText9"/>
          <w:color w:val="000000"/>
          <w:sz w:val="20"/>
          <w:lang w:eastAsia="zh-CN"/>
        </w:rPr>
      </w:pPr>
      <w:r w:rsidRPr="0060622E">
        <w:rPr>
          <w:rStyle w:val="TableText9"/>
          <w:color w:val="000000"/>
          <w:sz w:val="20"/>
          <w:lang w:eastAsia="zh-CN"/>
        </w:rPr>
        <w:t>Alentunut v</w:t>
      </w:r>
      <w:r w:rsidR="00741C70" w:rsidRPr="0060622E">
        <w:rPr>
          <w:rStyle w:val="TableText9"/>
          <w:color w:val="000000"/>
          <w:sz w:val="20"/>
          <w:lang w:eastAsia="zh-CN"/>
        </w:rPr>
        <w:t>eren testosteroni</w:t>
      </w:r>
      <w:r w:rsidRPr="0060622E">
        <w:rPr>
          <w:rStyle w:val="TableText9"/>
          <w:color w:val="000000"/>
          <w:sz w:val="20"/>
          <w:lang w:eastAsia="zh-CN"/>
        </w:rPr>
        <w:t xml:space="preserve">pitoisuus </w:t>
      </w:r>
      <w:r w:rsidR="00741C70" w:rsidRPr="0060622E">
        <w:rPr>
          <w:rStyle w:val="TableText9"/>
          <w:color w:val="000000"/>
          <w:sz w:val="20"/>
          <w:lang w:eastAsia="zh-CN"/>
        </w:rPr>
        <w:t>(</w:t>
      </w:r>
      <w:r w:rsidRPr="0060622E">
        <w:rPr>
          <w:rStyle w:val="TableText9"/>
          <w:color w:val="000000"/>
          <w:sz w:val="20"/>
          <w:lang w:eastAsia="zh-CN"/>
        </w:rPr>
        <w:t>alentunut veren testosteronipitoisuus,</w:t>
      </w:r>
      <w:r w:rsidR="00741C70" w:rsidRPr="0060622E">
        <w:rPr>
          <w:rStyle w:val="TableText9"/>
          <w:color w:val="000000"/>
          <w:sz w:val="20"/>
          <w:lang w:eastAsia="zh-CN"/>
        </w:rPr>
        <w:t xml:space="preserve"> hypogonadismi, sekundaarinen hypogonadismi)</w:t>
      </w:r>
      <w:bookmarkEnd w:id="8"/>
    </w:p>
    <w:bookmarkEnd w:id="9"/>
    <w:p w14:paraId="5E3F213F" w14:textId="77777777" w:rsidR="007F5535" w:rsidRPr="003F69FF" w:rsidRDefault="007F5535" w:rsidP="00553889">
      <w:pPr>
        <w:rPr>
          <w:rStyle w:val="TableText9"/>
          <w:color w:val="000000"/>
          <w:sz w:val="22"/>
          <w:szCs w:val="22"/>
          <w:lang w:eastAsia="zh-CN"/>
        </w:rPr>
      </w:pPr>
    </w:p>
    <w:p w14:paraId="480A83FC" w14:textId="17F93EC6" w:rsidR="002E6D9A" w:rsidRDefault="00EE5811" w:rsidP="002E6D9A">
      <w:pPr>
        <w:outlineLvl w:val="0"/>
        <w:rPr>
          <w:u w:val="single"/>
        </w:rPr>
      </w:pPr>
      <w:r>
        <w:rPr>
          <w:u w:val="single"/>
        </w:rPr>
        <w:t>Yhteenveto pediatristen potilaiden turvallisuusprofiilista</w:t>
      </w:r>
    </w:p>
    <w:p w14:paraId="56763DAD" w14:textId="77777777" w:rsidR="002E6D9A" w:rsidRDefault="002E6D9A" w:rsidP="002E6D9A">
      <w:pPr>
        <w:outlineLvl w:val="0"/>
      </w:pPr>
    </w:p>
    <w:p w14:paraId="1128FB9A" w14:textId="48197A61" w:rsidR="002E6D9A" w:rsidRPr="004457F1" w:rsidRDefault="00EE5811" w:rsidP="002E6D9A">
      <w:pPr>
        <w:outlineLvl w:val="0"/>
      </w:pPr>
      <w:r>
        <w:t>Turvallisuusanalyysin potilas</w:t>
      </w:r>
      <w:r w:rsidR="007920EF">
        <w:t>populaatio</w:t>
      </w:r>
      <w:r w:rsidR="0046778F">
        <w:t xml:space="preserve"> koostuu</w:t>
      </w:r>
      <w:r w:rsidR="002E6D9A" w:rsidRPr="004457F1">
        <w:t xml:space="preserve"> 110 </w:t>
      </w:r>
      <w:r>
        <w:t>pediatris</w:t>
      </w:r>
      <w:r w:rsidR="0046778F">
        <w:t>esta</w:t>
      </w:r>
      <w:r>
        <w:t xml:space="preserve"> poti</w:t>
      </w:r>
      <w:r w:rsidR="0046778F">
        <w:t>laasta</w:t>
      </w:r>
      <w:r w:rsidR="00E514DB">
        <w:t xml:space="preserve"> </w:t>
      </w:r>
      <w:r w:rsidR="00E514DB" w:rsidRPr="004457F1">
        <w:t>(</w:t>
      </w:r>
      <w:r w:rsidR="00E514DB">
        <w:t>iältään</w:t>
      </w:r>
      <w:r w:rsidR="00E514DB" w:rsidRPr="004457F1">
        <w:t> 1</w:t>
      </w:r>
      <w:r w:rsidR="00E514DB">
        <w:t> – </w:t>
      </w:r>
      <w:r w:rsidR="00E514DB" w:rsidRPr="004457F1">
        <w:t>&lt;</w:t>
      </w:r>
      <w:r w:rsidR="00E514DB">
        <w:t> </w:t>
      </w:r>
      <w:r w:rsidR="00E514DB" w:rsidRPr="004457F1">
        <w:t>18 </w:t>
      </w:r>
      <w:r w:rsidR="00E514DB">
        <w:t>vuotta</w:t>
      </w:r>
      <w:r w:rsidR="00E514DB" w:rsidRPr="004457F1">
        <w:t>)</w:t>
      </w:r>
      <w:r w:rsidR="0046778F">
        <w:t>, joilla o</w:t>
      </w:r>
      <w:r w:rsidR="00FA1E86">
        <w:t>li</w:t>
      </w:r>
      <w:r w:rsidR="0046778F">
        <w:t xml:space="preserve"> minkä tahansa tyyppisiä kasvaimi</w:t>
      </w:r>
      <w:r w:rsidR="00E514DB">
        <w:t>a</w:t>
      </w:r>
      <w:r w:rsidR="002E6D9A" w:rsidRPr="004457F1">
        <w:t xml:space="preserve">, </w:t>
      </w:r>
      <w:r w:rsidR="0046778F">
        <w:t>mukaan lukien</w:t>
      </w:r>
      <w:r w:rsidR="002E6D9A" w:rsidRPr="004457F1">
        <w:t xml:space="preserve"> 41 p</w:t>
      </w:r>
      <w:r w:rsidR="0046778F">
        <w:t>otilaasta, joilla o</w:t>
      </w:r>
      <w:r w:rsidR="00FA1E86">
        <w:t>li</w:t>
      </w:r>
      <w:r w:rsidR="0046778F">
        <w:t xml:space="preserve"> uusiutunut tai </w:t>
      </w:r>
      <w:r w:rsidR="00B42850">
        <w:t>refraktorinen</w:t>
      </w:r>
      <w:r w:rsidR="0046778F">
        <w:t xml:space="preserve"> systeeminen ALK-positiivinen </w:t>
      </w:r>
      <w:r w:rsidR="0046778F" w:rsidRPr="0046778F">
        <w:t>anaplasti</w:t>
      </w:r>
      <w:r w:rsidR="0046778F">
        <w:t>n</w:t>
      </w:r>
      <w:r w:rsidR="0046778F" w:rsidRPr="0046778F">
        <w:t>en suurisolu</w:t>
      </w:r>
      <w:r w:rsidR="00B42850">
        <w:t xml:space="preserve">inen </w:t>
      </w:r>
      <w:r w:rsidR="0046778F" w:rsidRPr="0046778F">
        <w:t>lymfooma</w:t>
      </w:r>
      <w:r w:rsidR="0046778F">
        <w:t xml:space="preserve"> </w:t>
      </w:r>
      <w:r w:rsidR="00B42850">
        <w:t xml:space="preserve">(ALCL) </w:t>
      </w:r>
      <w:r w:rsidR="0046778F">
        <w:t xml:space="preserve">tai </w:t>
      </w:r>
      <w:r w:rsidR="00DB7382">
        <w:t xml:space="preserve">leikkaukseen soveltumaton, </w:t>
      </w:r>
      <w:r w:rsidR="006B6541" w:rsidRPr="00FB11A6">
        <w:t>uusiutu</w:t>
      </w:r>
      <w:r w:rsidR="00071DDB">
        <w:t>nut</w:t>
      </w:r>
      <w:r w:rsidR="0046778F" w:rsidRPr="00FB11A6">
        <w:t xml:space="preserve"> tai </w:t>
      </w:r>
      <w:r w:rsidR="00617FD2">
        <w:t>refraktorinen</w:t>
      </w:r>
      <w:r w:rsidR="00B42850" w:rsidRPr="00617FD2">
        <w:t xml:space="preserve"> </w:t>
      </w:r>
      <w:r w:rsidR="0046778F" w:rsidRPr="00FB11A6">
        <w:t>ALK-positiivinen</w:t>
      </w:r>
      <w:r w:rsidR="00FA1E86">
        <w:t xml:space="preserve"> </w:t>
      </w:r>
      <w:r w:rsidR="00111F10">
        <w:t xml:space="preserve">tulehduksellinen </w:t>
      </w:r>
      <w:r w:rsidR="0046778F" w:rsidRPr="0046778F">
        <w:t>myofibroblasti</w:t>
      </w:r>
      <w:r w:rsidR="00071DDB">
        <w:t>tuumori</w:t>
      </w:r>
      <w:r w:rsidR="00B42850">
        <w:t xml:space="preserve"> (IMT)</w:t>
      </w:r>
      <w:r w:rsidR="00FA1E86">
        <w:t xml:space="preserve">. </w:t>
      </w:r>
      <w:r w:rsidR="00FB11A6" w:rsidRPr="00553889">
        <w:t>ALCL</w:t>
      </w:r>
      <w:r w:rsidR="006B2AA1">
        <w:t xml:space="preserve">:ää </w:t>
      </w:r>
      <w:r w:rsidR="00FB11A6" w:rsidRPr="00553889">
        <w:t>ja IMT</w:t>
      </w:r>
      <w:r w:rsidR="006B2AA1">
        <w:t xml:space="preserve">:tä sairastavat </w:t>
      </w:r>
      <w:r w:rsidR="00FB11A6" w:rsidRPr="00553889">
        <w:t>potila</w:t>
      </w:r>
      <w:r w:rsidR="006B2AA1">
        <w:t>at</w:t>
      </w:r>
      <w:r w:rsidR="00FB11A6" w:rsidRPr="00553889">
        <w:t xml:space="preserve"> </w:t>
      </w:r>
      <w:r w:rsidR="0046778F" w:rsidRPr="00617FD2">
        <w:t>saivat</w:t>
      </w:r>
      <w:r w:rsidR="0046778F">
        <w:t xml:space="preserve"> kritsotinibia kahdessa </w:t>
      </w:r>
      <w:r w:rsidR="00DE4817">
        <w:t>yksihaaraisessa tutkimuksessa</w:t>
      </w:r>
      <w:r w:rsidR="00617FD2">
        <w:t>, 0912 (n = 36) ja 1013 (n = 5).</w:t>
      </w:r>
      <w:r w:rsidR="00DE4817">
        <w:t xml:space="preserve"> Tutkimuksessa</w:t>
      </w:r>
      <w:r w:rsidR="002E6D9A">
        <w:t> </w:t>
      </w:r>
      <w:r w:rsidR="002E6D9A" w:rsidRPr="00C70C47">
        <w:t xml:space="preserve">0912 </w:t>
      </w:r>
      <w:r w:rsidR="00DE4817">
        <w:t xml:space="preserve">potilaat saivat kritsotinibia </w:t>
      </w:r>
      <w:r w:rsidR="00DE4817" w:rsidRPr="00A73F32">
        <w:t>aloitusanno</w:t>
      </w:r>
      <w:r w:rsidR="00F91848" w:rsidRPr="00A73F32">
        <w:t>ksella</w:t>
      </w:r>
      <w:r w:rsidR="002E6D9A" w:rsidRPr="00C70C47">
        <w:t xml:space="preserve"> 100</w:t>
      </w:r>
      <w:r w:rsidR="002E6D9A">
        <w:t> </w:t>
      </w:r>
      <w:r w:rsidR="002E6D9A" w:rsidRPr="00C70C47">
        <w:t>mg/m</w:t>
      </w:r>
      <w:r w:rsidR="002E6D9A" w:rsidRPr="00C70C47">
        <w:rPr>
          <w:vertAlign w:val="superscript"/>
        </w:rPr>
        <w:t>2</w:t>
      </w:r>
      <w:r w:rsidR="002E6D9A" w:rsidRPr="00C70C47">
        <w:t>, 130</w:t>
      </w:r>
      <w:r w:rsidR="002E6D9A">
        <w:t> </w:t>
      </w:r>
      <w:r w:rsidR="002E6D9A" w:rsidRPr="00C70C47">
        <w:t>mg/m</w:t>
      </w:r>
      <w:r w:rsidR="002E6D9A" w:rsidRPr="0003037C">
        <w:rPr>
          <w:vertAlign w:val="superscript"/>
        </w:rPr>
        <w:t>2</w:t>
      </w:r>
      <w:r w:rsidR="002E6D9A" w:rsidRPr="00C70C47">
        <w:t>, 165</w:t>
      </w:r>
      <w:r w:rsidR="00DE4817">
        <w:t> </w:t>
      </w:r>
      <w:r w:rsidR="002E6D9A" w:rsidRPr="00C70C47">
        <w:t>mg/m</w:t>
      </w:r>
      <w:r w:rsidR="002E6D9A" w:rsidRPr="0003037C">
        <w:rPr>
          <w:vertAlign w:val="superscript"/>
        </w:rPr>
        <w:t>2</w:t>
      </w:r>
      <w:r w:rsidR="002E6D9A" w:rsidRPr="00C70C47">
        <w:t>, 215</w:t>
      </w:r>
      <w:r w:rsidR="002E6D9A">
        <w:t> </w:t>
      </w:r>
      <w:r w:rsidR="002E6D9A" w:rsidRPr="00C70C47">
        <w:t>mg/m</w:t>
      </w:r>
      <w:r w:rsidR="002E6D9A" w:rsidRPr="0003037C">
        <w:rPr>
          <w:vertAlign w:val="superscript"/>
        </w:rPr>
        <w:t>2</w:t>
      </w:r>
      <w:r w:rsidR="002E6D9A" w:rsidRPr="00C70C47">
        <w:t>, 280</w:t>
      </w:r>
      <w:r w:rsidR="002E6D9A">
        <w:t> </w:t>
      </w:r>
      <w:r w:rsidR="002E6D9A" w:rsidRPr="00C70C47">
        <w:t>mg/m</w:t>
      </w:r>
      <w:r w:rsidR="002E6D9A" w:rsidRPr="0003037C">
        <w:rPr>
          <w:vertAlign w:val="superscript"/>
        </w:rPr>
        <w:t>2</w:t>
      </w:r>
      <w:r w:rsidR="002E6D9A">
        <w:t xml:space="preserve"> </w:t>
      </w:r>
      <w:r w:rsidR="00DE4817">
        <w:t>tai</w:t>
      </w:r>
      <w:r w:rsidR="002E6D9A">
        <w:t xml:space="preserve"> 365 </w:t>
      </w:r>
      <w:r w:rsidR="002E6D9A" w:rsidRPr="00C70C47">
        <w:t>mg/m</w:t>
      </w:r>
      <w:r w:rsidR="002E6D9A" w:rsidRPr="0003037C">
        <w:rPr>
          <w:vertAlign w:val="superscript"/>
        </w:rPr>
        <w:t>2</w:t>
      </w:r>
      <w:r w:rsidR="002E6D9A" w:rsidRPr="00C70C47">
        <w:t xml:space="preserve"> </w:t>
      </w:r>
      <w:r w:rsidR="00DE4817">
        <w:t>kaksi kertaa vuorokaudessa</w:t>
      </w:r>
      <w:r w:rsidR="002E6D9A" w:rsidRPr="00C70C47">
        <w:t xml:space="preserve">. </w:t>
      </w:r>
      <w:r w:rsidR="00DE4817">
        <w:t>Tutkimuksessa</w:t>
      </w:r>
      <w:r w:rsidR="002E6D9A">
        <w:t> </w:t>
      </w:r>
      <w:r w:rsidR="002E6D9A" w:rsidRPr="00C70C47">
        <w:t xml:space="preserve">1013 </w:t>
      </w:r>
      <w:r w:rsidR="00DE4817">
        <w:t>kritsotinibia annettiin aloitusannoksella</w:t>
      </w:r>
      <w:r w:rsidR="002E6D9A">
        <w:t xml:space="preserve"> </w:t>
      </w:r>
      <w:r w:rsidR="002E6D9A" w:rsidRPr="00C70C47">
        <w:t>250</w:t>
      </w:r>
      <w:r w:rsidR="002E6D9A">
        <w:t> </w:t>
      </w:r>
      <w:r w:rsidR="002E6D9A" w:rsidRPr="00C70C47">
        <w:t xml:space="preserve">mg </w:t>
      </w:r>
      <w:r w:rsidR="00DE4817">
        <w:t>kaksi kertaa vuorokaudessa</w:t>
      </w:r>
      <w:r w:rsidR="002E6D9A" w:rsidRPr="00C70C47">
        <w:t>.</w:t>
      </w:r>
      <w:r w:rsidR="002E6D9A">
        <w:t xml:space="preserve"> </w:t>
      </w:r>
      <w:r w:rsidR="00160BF7">
        <w:t>Kaikkiaan potilas</w:t>
      </w:r>
      <w:r w:rsidR="007920EF">
        <w:t>populaatioon</w:t>
      </w:r>
      <w:r w:rsidR="00160BF7">
        <w:t xml:space="preserve"> kuului </w:t>
      </w:r>
      <w:r w:rsidR="002E6D9A">
        <w:t>25 </w:t>
      </w:r>
      <w:r w:rsidR="002E6D9A" w:rsidRPr="00A73F32">
        <w:t>p</w:t>
      </w:r>
      <w:r w:rsidR="00160BF7" w:rsidRPr="00A73F32">
        <w:t>ediatrista (iältään 3 – &lt;</w:t>
      </w:r>
      <w:r w:rsidR="00B42850" w:rsidRPr="00A73F32">
        <w:t> </w:t>
      </w:r>
      <w:r w:rsidR="00160BF7" w:rsidRPr="00A73F32">
        <w:t>18 vuotta)</w:t>
      </w:r>
      <w:r w:rsidR="00451CA9" w:rsidRPr="00A73F32">
        <w:t xml:space="preserve"> potilasta</w:t>
      </w:r>
      <w:r w:rsidR="00160BF7">
        <w:t>, joilla o</w:t>
      </w:r>
      <w:r w:rsidR="00FA1E86">
        <w:t>li</w:t>
      </w:r>
      <w:r w:rsidR="00160BF7">
        <w:t xml:space="preserve"> </w:t>
      </w:r>
      <w:r w:rsidR="002E6D9A">
        <w:t>ALK</w:t>
      </w:r>
      <w:r w:rsidR="002E6D9A">
        <w:noBreakHyphen/>
        <w:t>positi</w:t>
      </w:r>
      <w:r w:rsidR="00160BF7">
        <w:t xml:space="preserve">ivinen </w:t>
      </w:r>
      <w:r w:rsidR="00B42850">
        <w:t>ALCL</w:t>
      </w:r>
      <w:r w:rsidR="00FA1E86">
        <w:t>,</w:t>
      </w:r>
      <w:r w:rsidR="00160BF7">
        <w:t xml:space="preserve"> ja </w:t>
      </w:r>
      <w:r w:rsidR="002E6D9A">
        <w:t>16 </w:t>
      </w:r>
      <w:r w:rsidR="002E6D9A" w:rsidRPr="00A73F32">
        <w:t>p</w:t>
      </w:r>
      <w:r w:rsidR="00160BF7" w:rsidRPr="00A73F32">
        <w:t>ediatrista (iältään 2 – &lt;</w:t>
      </w:r>
      <w:r w:rsidR="00B42850" w:rsidRPr="00A73F32">
        <w:t> </w:t>
      </w:r>
      <w:r w:rsidR="00160BF7" w:rsidRPr="00A73F32">
        <w:t>18 vuotta)</w:t>
      </w:r>
      <w:r w:rsidR="00451CA9" w:rsidRPr="00A73F32">
        <w:t xml:space="preserve"> potilasta</w:t>
      </w:r>
      <w:r w:rsidR="00160BF7">
        <w:t>, joilla o</w:t>
      </w:r>
      <w:r w:rsidR="00FA1E86">
        <w:t>li</w:t>
      </w:r>
      <w:r w:rsidR="00160BF7">
        <w:t xml:space="preserve"> </w:t>
      </w:r>
      <w:r w:rsidR="002E6D9A">
        <w:t>ALK</w:t>
      </w:r>
      <w:r w:rsidR="002E6D9A">
        <w:noBreakHyphen/>
        <w:t>posi</w:t>
      </w:r>
      <w:r w:rsidR="00160BF7">
        <w:t>tiivinen</w:t>
      </w:r>
      <w:r w:rsidR="00B42850">
        <w:t xml:space="preserve"> IMT</w:t>
      </w:r>
      <w:r w:rsidR="002E6D9A">
        <w:t xml:space="preserve">. </w:t>
      </w:r>
      <w:r w:rsidR="00E126FF">
        <w:t xml:space="preserve">Kokemukset kritsotinibin käytöstä </w:t>
      </w:r>
      <w:r w:rsidR="00E126FF">
        <w:lastRenderedPageBreak/>
        <w:t>pediat</w:t>
      </w:r>
      <w:r w:rsidR="00807710">
        <w:t>risille potilaille eri alaryhmissä (ikä</w:t>
      </w:r>
      <w:r w:rsidR="002E6D9A" w:rsidRPr="00512AFD">
        <w:t xml:space="preserve">, </w:t>
      </w:r>
      <w:r w:rsidR="00807710">
        <w:t xml:space="preserve">sukupuoli ja </w:t>
      </w:r>
      <w:r w:rsidR="00B42850">
        <w:t>etninen tausta</w:t>
      </w:r>
      <w:r w:rsidR="00807710">
        <w:t>) ovat vähäisiä, eikä niiden perusteella voida tehdä lopullisia johtopäätöksiä</w:t>
      </w:r>
      <w:r w:rsidR="002E6D9A" w:rsidRPr="00512AFD">
        <w:t xml:space="preserve">. </w:t>
      </w:r>
      <w:r w:rsidR="00E514DB">
        <w:t xml:space="preserve">Ikään, sukupuoleen ja </w:t>
      </w:r>
      <w:r w:rsidR="00B42850">
        <w:t>etniseen taustaan</w:t>
      </w:r>
      <w:r w:rsidR="00E514DB" w:rsidRPr="00512AFD">
        <w:t xml:space="preserve"> </w:t>
      </w:r>
      <w:r w:rsidR="00E514DB">
        <w:t>perustuvien eri alaryhmien t</w:t>
      </w:r>
      <w:r w:rsidR="00807710">
        <w:t>urvallisuusprofiilit olivat yhdenmukaisia, vaikka ku</w:t>
      </w:r>
      <w:r w:rsidR="00B44A3C">
        <w:t>ssakin</w:t>
      </w:r>
      <w:r w:rsidR="00807710">
        <w:t xml:space="preserve"> alaryhmä</w:t>
      </w:r>
      <w:r w:rsidR="00B44A3C">
        <w:t>ssä</w:t>
      </w:r>
      <w:r w:rsidR="00807710">
        <w:t xml:space="preserve"> haittavaikutusten esiintymistihey</w:t>
      </w:r>
      <w:r w:rsidR="003A4DEF">
        <w:t>ksissä</w:t>
      </w:r>
      <w:r w:rsidR="00B44A3C">
        <w:t xml:space="preserve"> oli hieman eroja</w:t>
      </w:r>
      <w:r w:rsidR="002E6D9A" w:rsidRPr="00512AFD">
        <w:t xml:space="preserve">. </w:t>
      </w:r>
      <w:r w:rsidR="00807710">
        <w:t xml:space="preserve">Kaikissa alaryhmissä (ikä, sukupuoli ja </w:t>
      </w:r>
      <w:r w:rsidR="00B42850">
        <w:t>etninen tausta</w:t>
      </w:r>
      <w:r w:rsidR="00807710">
        <w:t>) yleisim</w:t>
      </w:r>
      <w:r w:rsidR="00B42850">
        <w:t>min</w:t>
      </w:r>
      <w:r w:rsidR="00807710">
        <w:t xml:space="preserve"> raportoituja haittavaikutuksia</w:t>
      </w:r>
      <w:r w:rsidR="002E6D9A" w:rsidRPr="00512AFD">
        <w:t xml:space="preserve"> (≥</w:t>
      </w:r>
      <w:r w:rsidR="00807710">
        <w:t> </w:t>
      </w:r>
      <w:r w:rsidR="002E6D9A" w:rsidRPr="00512AFD">
        <w:t>80</w:t>
      </w:r>
      <w:r w:rsidR="00807710">
        <w:t> </w:t>
      </w:r>
      <w:r w:rsidR="002E6D9A" w:rsidRPr="00512AFD">
        <w:t>%)</w:t>
      </w:r>
      <w:r w:rsidR="00807710">
        <w:t xml:space="preserve"> olivat</w:t>
      </w:r>
      <w:r w:rsidR="002E6D9A" w:rsidRPr="004457F1">
        <w:t xml:space="preserve"> transamina</w:t>
      </w:r>
      <w:r w:rsidR="00807710">
        <w:t>asi</w:t>
      </w:r>
      <w:r w:rsidR="00C6236E">
        <w:t>en nousu</w:t>
      </w:r>
      <w:r w:rsidR="00807710">
        <w:t xml:space="preserve">, oksentelu, </w:t>
      </w:r>
      <w:r w:rsidR="002E6D9A" w:rsidRPr="004457F1">
        <w:t xml:space="preserve">neutropenia, </w:t>
      </w:r>
      <w:r w:rsidR="00807710">
        <w:t>pahoinvointi, ripuli ja l</w:t>
      </w:r>
      <w:r w:rsidR="002E6D9A" w:rsidRPr="004457F1">
        <w:t xml:space="preserve">eukopenia. </w:t>
      </w:r>
      <w:r w:rsidR="006B6D5C">
        <w:t>Yleisin vaikea haittavaikutus</w:t>
      </w:r>
      <w:r w:rsidR="002E6D9A" w:rsidRPr="004457F1">
        <w:t xml:space="preserve"> (90</w:t>
      </w:r>
      <w:r w:rsidR="006B6D5C">
        <w:t> </w:t>
      </w:r>
      <w:r w:rsidR="002E6D9A" w:rsidRPr="004457F1">
        <w:t xml:space="preserve">%) </w:t>
      </w:r>
      <w:r w:rsidR="006B6D5C">
        <w:t>oli</w:t>
      </w:r>
      <w:r w:rsidR="002E6D9A" w:rsidRPr="004457F1">
        <w:t xml:space="preserve"> neutropenia.</w:t>
      </w:r>
    </w:p>
    <w:p w14:paraId="6C49100B" w14:textId="77777777" w:rsidR="002E6D9A" w:rsidRPr="004457F1" w:rsidRDefault="002E6D9A" w:rsidP="002E6D9A">
      <w:pPr>
        <w:outlineLvl w:val="0"/>
      </w:pPr>
    </w:p>
    <w:p w14:paraId="49F972AD" w14:textId="39C199C3" w:rsidR="002E6D9A" w:rsidRDefault="00D54C87" w:rsidP="002E6D9A">
      <w:pPr>
        <w:outlineLvl w:val="0"/>
      </w:pPr>
      <w:r>
        <w:t xml:space="preserve">Kaikilla pediatrisilla potilailla kasvaintyypistä riippumatta hoidon keston mediaani oli </w:t>
      </w:r>
      <w:r w:rsidR="002E6D9A" w:rsidRPr="004457F1">
        <w:t>2</w:t>
      </w:r>
      <w:r>
        <w:t>,</w:t>
      </w:r>
      <w:r w:rsidR="002E6D9A" w:rsidRPr="004457F1">
        <w:t>8 </w:t>
      </w:r>
      <w:r>
        <w:t>kuukautta</w:t>
      </w:r>
      <w:r w:rsidR="002E6D9A" w:rsidRPr="004457F1">
        <w:t xml:space="preserve">. </w:t>
      </w:r>
      <w:r>
        <w:t>11 potilasta (10 %) lopetti hoidon pysyvästi haittavaikutuksen vuoksi</w:t>
      </w:r>
      <w:r w:rsidR="002E6D9A" w:rsidRPr="004457F1">
        <w:t xml:space="preserve">. </w:t>
      </w:r>
      <w:r>
        <w:t>47 </w:t>
      </w:r>
      <w:r w:rsidR="003A75E6">
        <w:t xml:space="preserve">potilaan </w:t>
      </w:r>
      <w:r w:rsidRPr="00D54C87">
        <w:t>(43</w:t>
      </w:r>
      <w:r>
        <w:t> </w:t>
      </w:r>
      <w:r w:rsidRPr="00D54C87">
        <w:t>%)</w:t>
      </w:r>
      <w:r>
        <w:t xml:space="preserve"> </w:t>
      </w:r>
      <w:r w:rsidR="00E5402F">
        <w:t>annostelu</w:t>
      </w:r>
      <w:r>
        <w:t xml:space="preserve"> keskeytettiin ja 15 potilaan </w:t>
      </w:r>
      <w:r w:rsidR="003A75E6">
        <w:t xml:space="preserve">(14 %) </w:t>
      </w:r>
      <w:r>
        <w:t>annosta pienennettiin</w:t>
      </w:r>
      <w:r w:rsidR="002E6D9A" w:rsidRPr="004457F1">
        <w:t xml:space="preserve">. </w:t>
      </w:r>
      <w:r w:rsidR="003A75E6">
        <w:t>Yleisimpiä haittavaikutuksia</w:t>
      </w:r>
      <w:r w:rsidR="002E6D9A" w:rsidRPr="004457F1">
        <w:rPr>
          <w:rFonts w:hint="eastAsia"/>
        </w:rPr>
        <w:t xml:space="preserve"> (</w:t>
      </w:r>
      <w:r w:rsidR="002E6D9A" w:rsidRPr="004457F1">
        <w:t>&gt;</w:t>
      </w:r>
      <w:r w:rsidR="003A75E6">
        <w:t> </w:t>
      </w:r>
      <w:r w:rsidR="002E6D9A" w:rsidRPr="004457F1">
        <w:t>6</w:t>
      </w:r>
      <w:r w:rsidR="002E6D9A" w:rsidRPr="004457F1">
        <w:rPr>
          <w:rFonts w:hint="eastAsia"/>
        </w:rPr>
        <w:t>0</w:t>
      </w:r>
      <w:r w:rsidR="003A75E6">
        <w:t> </w:t>
      </w:r>
      <w:r w:rsidR="002E6D9A" w:rsidRPr="004457F1">
        <w:rPr>
          <w:rFonts w:hint="eastAsia"/>
        </w:rPr>
        <w:t xml:space="preserve">%) </w:t>
      </w:r>
      <w:r w:rsidR="003A75E6">
        <w:t>olivat transaminaasi</w:t>
      </w:r>
      <w:r w:rsidR="00C9412E">
        <w:t>en nousu</w:t>
      </w:r>
      <w:r w:rsidR="003A75E6">
        <w:t>, oksentelu, neutropenia, pahoinvointi, ripuli ja leukopenia</w:t>
      </w:r>
      <w:r w:rsidR="002E6D9A" w:rsidRPr="004457F1">
        <w:rPr>
          <w:rFonts w:hint="eastAsia"/>
        </w:rPr>
        <w:t xml:space="preserve">. </w:t>
      </w:r>
      <w:r w:rsidR="003A75E6">
        <w:t>Yleisin vaikeusasteen </w:t>
      </w:r>
      <w:r w:rsidR="002E6D9A" w:rsidRPr="004457F1">
        <w:rPr>
          <w:rFonts w:hint="eastAsia"/>
        </w:rPr>
        <w:t xml:space="preserve">3 </w:t>
      </w:r>
      <w:r w:rsidR="003A75E6">
        <w:t>tai</w:t>
      </w:r>
      <w:r w:rsidR="002E6D9A" w:rsidRPr="004457F1">
        <w:t xml:space="preserve"> 4</w:t>
      </w:r>
      <w:r w:rsidR="003A75E6">
        <w:t xml:space="preserve"> haittavaikutus</w:t>
      </w:r>
      <w:r w:rsidR="002E6D9A" w:rsidRPr="004457F1">
        <w:t xml:space="preserve"> (≥</w:t>
      </w:r>
      <w:r w:rsidR="003A75E6">
        <w:t> </w:t>
      </w:r>
      <w:r w:rsidR="002E6D9A" w:rsidRPr="004457F1">
        <w:t>40</w:t>
      </w:r>
      <w:r w:rsidR="003A75E6">
        <w:t> </w:t>
      </w:r>
      <w:r w:rsidR="002E6D9A" w:rsidRPr="004457F1">
        <w:t xml:space="preserve">%) </w:t>
      </w:r>
      <w:r w:rsidR="003A75E6">
        <w:t xml:space="preserve">oli </w:t>
      </w:r>
      <w:r w:rsidR="002E6D9A" w:rsidRPr="004457F1">
        <w:t>neutropenia.</w:t>
      </w:r>
    </w:p>
    <w:p w14:paraId="01B13A48" w14:textId="77777777" w:rsidR="002E6D9A" w:rsidRDefault="002E6D9A" w:rsidP="002E6D9A">
      <w:pPr>
        <w:outlineLvl w:val="0"/>
      </w:pPr>
    </w:p>
    <w:p w14:paraId="0715910F" w14:textId="6863F2EE" w:rsidR="002E6D9A" w:rsidRDefault="00B42850" w:rsidP="002E6D9A">
      <w:pPr>
        <w:outlineLvl w:val="0"/>
      </w:pPr>
      <w:r>
        <w:t>ALK-positiivista ALCL:ää sairastavilla p</w:t>
      </w:r>
      <w:r w:rsidR="003A75E6">
        <w:t>ediatrisilla potilailla hoidon keston mediaani oli</w:t>
      </w:r>
      <w:r w:rsidR="002E6D9A">
        <w:t xml:space="preserve"> 5</w:t>
      </w:r>
      <w:r w:rsidR="003A75E6">
        <w:t>,</w:t>
      </w:r>
      <w:r w:rsidR="002E6D9A">
        <w:t>1 </w:t>
      </w:r>
      <w:r w:rsidR="003A75E6">
        <w:t>kuukautta</w:t>
      </w:r>
      <w:r w:rsidR="002E6D9A">
        <w:t xml:space="preserve">. </w:t>
      </w:r>
      <w:r w:rsidR="00E5402F">
        <w:t>1 potila</w:t>
      </w:r>
      <w:r w:rsidR="00D60E76">
        <w:t>s</w:t>
      </w:r>
      <w:r w:rsidR="00E5402F">
        <w:t xml:space="preserve"> (4 %) </w:t>
      </w:r>
      <w:r w:rsidR="00D60E76">
        <w:t>lopetti hoidon</w:t>
      </w:r>
      <w:r w:rsidR="00E5402F" w:rsidRPr="00E5402F">
        <w:t xml:space="preserve"> pysyvä</w:t>
      </w:r>
      <w:r w:rsidR="00E5402F">
        <w:t xml:space="preserve">sti haittavaikutuksen vuoksi. </w:t>
      </w:r>
      <w:r w:rsidR="00813833">
        <w:t xml:space="preserve">11 potilasta </w:t>
      </w:r>
      <w:r w:rsidR="00FA1E86">
        <w:t xml:space="preserve">ALK-positiivista ALCL:ää sairastavasta 25 </w:t>
      </w:r>
      <w:r w:rsidR="00E5402F">
        <w:t>potilaasta</w:t>
      </w:r>
      <w:r>
        <w:t xml:space="preserve"> (44 %)</w:t>
      </w:r>
      <w:r w:rsidR="00FA1E86">
        <w:t xml:space="preserve"> </w:t>
      </w:r>
      <w:r w:rsidR="00E5402F">
        <w:t>lopetti kritsotinibihoidon pysyvästi</w:t>
      </w:r>
      <w:r w:rsidR="00DE7837">
        <w:t xml:space="preserve"> </w:t>
      </w:r>
      <w:r w:rsidR="000412C1" w:rsidRPr="00813833">
        <w:t>s</w:t>
      </w:r>
      <w:r w:rsidR="00FB11A6" w:rsidRPr="00553889">
        <w:t xml:space="preserve">iirtyäkseen </w:t>
      </w:r>
      <w:r w:rsidR="00E5402F" w:rsidRPr="00813833">
        <w:t>hematopoieetti</w:t>
      </w:r>
      <w:r w:rsidR="00430780" w:rsidRPr="00553889">
        <w:t>sten</w:t>
      </w:r>
      <w:r w:rsidR="00E5402F" w:rsidRPr="00813833">
        <w:t xml:space="preserve"> kantasolu</w:t>
      </w:r>
      <w:r w:rsidR="00430780" w:rsidRPr="00553889">
        <w:t xml:space="preserve">jen </w:t>
      </w:r>
      <w:r w:rsidR="00E5402F" w:rsidRPr="00813833">
        <w:t>siir</w:t>
      </w:r>
      <w:r w:rsidR="00430780" w:rsidRPr="00553889">
        <w:t>toon</w:t>
      </w:r>
      <w:r w:rsidR="002E6D9A" w:rsidRPr="00813833">
        <w:t>.</w:t>
      </w:r>
      <w:r w:rsidR="002E6D9A">
        <w:t xml:space="preserve"> </w:t>
      </w:r>
      <w:r w:rsidR="004E501E">
        <w:t>17 potilaan (68 %) annostelu keskeytettiin ja 4 potilaan</w:t>
      </w:r>
      <w:r w:rsidR="004E501E">
        <w:rPr>
          <w:rFonts w:hint="eastAsia"/>
        </w:rPr>
        <w:t xml:space="preserve"> </w:t>
      </w:r>
      <w:r w:rsidR="002E6D9A">
        <w:rPr>
          <w:rFonts w:hint="eastAsia"/>
        </w:rPr>
        <w:t>(16</w:t>
      </w:r>
      <w:r w:rsidR="004E501E">
        <w:t> </w:t>
      </w:r>
      <w:r w:rsidR="002E6D9A">
        <w:rPr>
          <w:rFonts w:hint="eastAsia"/>
        </w:rPr>
        <w:t>%)</w:t>
      </w:r>
      <w:r w:rsidR="004E501E">
        <w:t xml:space="preserve"> annosta pienennettiin</w:t>
      </w:r>
      <w:r w:rsidR="002E6D9A">
        <w:rPr>
          <w:rFonts w:hint="eastAsia"/>
        </w:rPr>
        <w:t xml:space="preserve">. </w:t>
      </w:r>
      <w:r w:rsidR="004E501E">
        <w:t>Yleisimpiä haittavaikutuksia</w:t>
      </w:r>
      <w:r w:rsidR="002E6D9A">
        <w:rPr>
          <w:rFonts w:hint="eastAsia"/>
        </w:rPr>
        <w:t xml:space="preserve"> (</w:t>
      </w:r>
      <w:r w:rsidR="002E6D9A">
        <w:t>≥</w:t>
      </w:r>
      <w:r w:rsidR="004E501E">
        <w:t> </w:t>
      </w:r>
      <w:r w:rsidR="002E6D9A">
        <w:rPr>
          <w:rFonts w:hint="eastAsia"/>
        </w:rPr>
        <w:t>80</w:t>
      </w:r>
      <w:r w:rsidR="004E501E">
        <w:t> </w:t>
      </w:r>
      <w:r w:rsidR="002E6D9A">
        <w:rPr>
          <w:rFonts w:hint="eastAsia"/>
        </w:rPr>
        <w:t xml:space="preserve">%) </w:t>
      </w:r>
      <w:r w:rsidR="004E501E">
        <w:t>olivat ripuli, oksentelu, transaminaasi</w:t>
      </w:r>
      <w:r w:rsidR="00563C94">
        <w:t>en nousu</w:t>
      </w:r>
      <w:r w:rsidR="002E6D9A">
        <w:rPr>
          <w:rFonts w:hint="eastAsia"/>
        </w:rPr>
        <w:t xml:space="preserve">, neutropenia, leukopenia </w:t>
      </w:r>
      <w:r w:rsidR="004E501E">
        <w:t>ja pahoinvointi</w:t>
      </w:r>
      <w:r w:rsidR="002E6D9A">
        <w:rPr>
          <w:rFonts w:hint="eastAsia"/>
        </w:rPr>
        <w:t xml:space="preserve">. </w:t>
      </w:r>
      <w:r w:rsidR="004E501E">
        <w:t>Yleisimpiä vaikeusasteen</w:t>
      </w:r>
      <w:r w:rsidR="002E6D9A">
        <w:t> </w:t>
      </w:r>
      <w:r w:rsidR="002E6D9A">
        <w:rPr>
          <w:rFonts w:hint="eastAsia"/>
        </w:rPr>
        <w:t xml:space="preserve">3 </w:t>
      </w:r>
      <w:r w:rsidR="004E501E">
        <w:t>tai</w:t>
      </w:r>
      <w:r w:rsidR="002E6D9A">
        <w:t xml:space="preserve"> 4</w:t>
      </w:r>
      <w:r w:rsidR="004E501E">
        <w:t xml:space="preserve"> haittavaikutuksia</w:t>
      </w:r>
      <w:r w:rsidR="002E6D9A">
        <w:t xml:space="preserve"> (≥</w:t>
      </w:r>
      <w:r w:rsidR="004E501E">
        <w:t> </w:t>
      </w:r>
      <w:r w:rsidR="002E6D9A">
        <w:t>40</w:t>
      </w:r>
      <w:r w:rsidR="004E501E">
        <w:t> </w:t>
      </w:r>
      <w:r w:rsidR="002E6D9A">
        <w:t xml:space="preserve">%) </w:t>
      </w:r>
      <w:r w:rsidR="004E501E">
        <w:t>olivat</w:t>
      </w:r>
      <w:r w:rsidR="002E6D9A">
        <w:t xml:space="preserve"> neutropenia, leukopenia </w:t>
      </w:r>
      <w:r w:rsidR="004E501E">
        <w:t>ja</w:t>
      </w:r>
      <w:r w:rsidR="002E6D9A">
        <w:t xml:space="preserve"> </w:t>
      </w:r>
      <w:r w:rsidR="004E501E" w:rsidRPr="004E501E">
        <w:t>lymfosytopenia</w:t>
      </w:r>
      <w:r w:rsidR="002E6D9A">
        <w:t>.</w:t>
      </w:r>
    </w:p>
    <w:p w14:paraId="616AA911" w14:textId="77777777" w:rsidR="002E6D9A" w:rsidRDefault="002E6D9A" w:rsidP="002E6D9A">
      <w:pPr>
        <w:outlineLvl w:val="0"/>
      </w:pPr>
    </w:p>
    <w:p w14:paraId="53E4DFFC" w14:textId="153BFDA1" w:rsidR="002E6D9A" w:rsidRDefault="000412C1" w:rsidP="002E6D9A">
      <w:pPr>
        <w:outlineLvl w:val="0"/>
      </w:pPr>
      <w:r>
        <w:t>ALK-positiivista IMT:tä sairastavilla p</w:t>
      </w:r>
      <w:r w:rsidR="00D60E76">
        <w:t>ediatrisilla potilailla</w:t>
      </w:r>
      <w:r w:rsidR="004C0CAB" w:rsidRPr="004C0CAB">
        <w:t xml:space="preserve"> hoidon keston mediaani oli</w:t>
      </w:r>
      <w:r w:rsidR="002E6D9A">
        <w:t xml:space="preserve"> 21</w:t>
      </w:r>
      <w:r w:rsidR="004C0CAB">
        <w:t>,</w:t>
      </w:r>
      <w:r w:rsidR="002E6D9A">
        <w:t>8 </w:t>
      </w:r>
      <w:r w:rsidR="004C0CAB">
        <w:t>kuukautta</w:t>
      </w:r>
      <w:r w:rsidR="002E6D9A">
        <w:t xml:space="preserve">. </w:t>
      </w:r>
      <w:r w:rsidR="002E6D9A">
        <w:rPr>
          <w:szCs w:val="22"/>
        </w:rPr>
        <w:t>4 </w:t>
      </w:r>
      <w:r w:rsidR="004C0CAB">
        <w:rPr>
          <w:szCs w:val="22"/>
        </w:rPr>
        <w:t xml:space="preserve">potilasta </w:t>
      </w:r>
      <w:r w:rsidR="002E6D9A">
        <w:rPr>
          <w:szCs w:val="22"/>
        </w:rPr>
        <w:t>(25</w:t>
      </w:r>
      <w:r w:rsidR="004C0CAB">
        <w:rPr>
          <w:szCs w:val="22"/>
        </w:rPr>
        <w:t> </w:t>
      </w:r>
      <w:r w:rsidR="002E6D9A">
        <w:rPr>
          <w:szCs w:val="22"/>
        </w:rPr>
        <w:t>%)</w:t>
      </w:r>
      <w:r w:rsidR="004C0CAB">
        <w:rPr>
          <w:szCs w:val="22"/>
        </w:rPr>
        <w:t xml:space="preserve"> lopetti hoidon pysyvästi haittavaikutuksen vuoksi. </w:t>
      </w:r>
      <w:r w:rsidR="002E6D9A">
        <w:rPr>
          <w:szCs w:val="22"/>
        </w:rPr>
        <w:t>12 </w:t>
      </w:r>
      <w:r w:rsidR="004C0CAB">
        <w:rPr>
          <w:szCs w:val="22"/>
        </w:rPr>
        <w:t xml:space="preserve">potilaan </w:t>
      </w:r>
      <w:r w:rsidR="002E6D9A">
        <w:rPr>
          <w:szCs w:val="22"/>
        </w:rPr>
        <w:t>(75</w:t>
      </w:r>
      <w:r w:rsidR="004C0CAB">
        <w:rPr>
          <w:szCs w:val="22"/>
        </w:rPr>
        <w:t> </w:t>
      </w:r>
      <w:r w:rsidR="002E6D9A">
        <w:rPr>
          <w:szCs w:val="22"/>
        </w:rPr>
        <w:t xml:space="preserve">%) </w:t>
      </w:r>
      <w:r w:rsidR="004C0CAB">
        <w:rPr>
          <w:szCs w:val="22"/>
        </w:rPr>
        <w:t>annostelu keskeytettiin ja</w:t>
      </w:r>
      <w:r w:rsidR="002E6D9A">
        <w:rPr>
          <w:szCs w:val="22"/>
        </w:rPr>
        <w:t xml:space="preserve"> 4 </w:t>
      </w:r>
      <w:r w:rsidR="004C0CAB">
        <w:rPr>
          <w:szCs w:val="22"/>
        </w:rPr>
        <w:t xml:space="preserve">potilaan </w:t>
      </w:r>
      <w:r w:rsidR="002E6D9A">
        <w:rPr>
          <w:szCs w:val="22"/>
        </w:rPr>
        <w:t>(25</w:t>
      </w:r>
      <w:r w:rsidR="004C0CAB">
        <w:rPr>
          <w:szCs w:val="22"/>
        </w:rPr>
        <w:t> </w:t>
      </w:r>
      <w:r w:rsidR="002E6D9A">
        <w:rPr>
          <w:szCs w:val="22"/>
        </w:rPr>
        <w:t>%)</w:t>
      </w:r>
      <w:r w:rsidR="004C0CAB">
        <w:rPr>
          <w:szCs w:val="22"/>
        </w:rPr>
        <w:t xml:space="preserve"> annosta pienennettiin. Yleisimpiä haittavaikutuksia</w:t>
      </w:r>
      <w:r w:rsidR="002E6D9A">
        <w:rPr>
          <w:szCs w:val="22"/>
        </w:rPr>
        <w:t xml:space="preserve"> (≥</w:t>
      </w:r>
      <w:r w:rsidR="004C0CAB">
        <w:rPr>
          <w:szCs w:val="22"/>
        </w:rPr>
        <w:t> </w:t>
      </w:r>
      <w:r w:rsidR="002E6D9A">
        <w:rPr>
          <w:szCs w:val="22"/>
        </w:rPr>
        <w:t>80</w:t>
      </w:r>
      <w:r w:rsidR="004C0CAB">
        <w:rPr>
          <w:szCs w:val="22"/>
        </w:rPr>
        <w:t> </w:t>
      </w:r>
      <w:r w:rsidR="002E6D9A">
        <w:rPr>
          <w:szCs w:val="22"/>
        </w:rPr>
        <w:t xml:space="preserve">%) </w:t>
      </w:r>
      <w:r w:rsidR="004C0CAB">
        <w:rPr>
          <w:szCs w:val="22"/>
        </w:rPr>
        <w:t>olivat</w:t>
      </w:r>
      <w:r w:rsidR="002E6D9A">
        <w:rPr>
          <w:szCs w:val="22"/>
        </w:rPr>
        <w:t xml:space="preserve"> neutropenia, </w:t>
      </w:r>
      <w:r w:rsidR="004C0CAB">
        <w:rPr>
          <w:szCs w:val="22"/>
        </w:rPr>
        <w:t>pahoinvointi ja oksentelu</w:t>
      </w:r>
      <w:r w:rsidR="002E6D9A">
        <w:rPr>
          <w:szCs w:val="22"/>
        </w:rPr>
        <w:t xml:space="preserve">. </w:t>
      </w:r>
      <w:r w:rsidR="004C0CAB">
        <w:rPr>
          <w:szCs w:val="22"/>
        </w:rPr>
        <w:t>Yleisin vaikeusasteen</w:t>
      </w:r>
      <w:r w:rsidR="002E6D9A">
        <w:rPr>
          <w:szCs w:val="22"/>
        </w:rPr>
        <w:t xml:space="preserve"> 3 </w:t>
      </w:r>
      <w:r w:rsidR="004C0CAB">
        <w:rPr>
          <w:szCs w:val="22"/>
        </w:rPr>
        <w:t>tai</w:t>
      </w:r>
      <w:r w:rsidR="002E6D9A">
        <w:rPr>
          <w:szCs w:val="22"/>
        </w:rPr>
        <w:t xml:space="preserve"> 4 </w:t>
      </w:r>
      <w:r w:rsidR="004C0CAB">
        <w:rPr>
          <w:szCs w:val="22"/>
        </w:rPr>
        <w:t xml:space="preserve">haittavaikutus </w:t>
      </w:r>
      <w:r w:rsidR="002E6D9A">
        <w:rPr>
          <w:szCs w:val="22"/>
        </w:rPr>
        <w:t>(≥</w:t>
      </w:r>
      <w:r w:rsidR="004C0CAB">
        <w:rPr>
          <w:szCs w:val="22"/>
        </w:rPr>
        <w:t> </w:t>
      </w:r>
      <w:r w:rsidR="002E6D9A">
        <w:rPr>
          <w:szCs w:val="22"/>
        </w:rPr>
        <w:t>40</w:t>
      </w:r>
      <w:r w:rsidR="004C0CAB">
        <w:rPr>
          <w:szCs w:val="22"/>
        </w:rPr>
        <w:t> </w:t>
      </w:r>
      <w:r w:rsidR="002E6D9A">
        <w:rPr>
          <w:szCs w:val="22"/>
        </w:rPr>
        <w:t xml:space="preserve">%) </w:t>
      </w:r>
      <w:r w:rsidR="004C0CAB">
        <w:rPr>
          <w:szCs w:val="22"/>
        </w:rPr>
        <w:t>oli</w:t>
      </w:r>
      <w:r w:rsidR="002E6D9A">
        <w:rPr>
          <w:szCs w:val="22"/>
        </w:rPr>
        <w:t xml:space="preserve"> neutropenia.</w:t>
      </w:r>
    </w:p>
    <w:p w14:paraId="0E71A9E8" w14:textId="77777777" w:rsidR="002E6D9A" w:rsidRDefault="002E6D9A" w:rsidP="002E6D9A">
      <w:pPr>
        <w:outlineLvl w:val="0"/>
      </w:pPr>
    </w:p>
    <w:p w14:paraId="398FD737" w14:textId="4D1EC349" w:rsidR="002E6D9A" w:rsidRDefault="00395699" w:rsidP="002E6D9A">
      <w:pPr>
        <w:outlineLvl w:val="0"/>
      </w:pPr>
      <w:r>
        <w:t xml:space="preserve">Kritsotinibin turvallisuusprofiili </w:t>
      </w:r>
      <w:r w:rsidR="000412C1">
        <w:t xml:space="preserve">ALK-positiivista ALCL:ää tai ALK-positiivista IMT:tä sairastavilla </w:t>
      </w:r>
      <w:r>
        <w:t>pediatris</w:t>
      </w:r>
      <w:r w:rsidR="00C12386">
        <w:t>ill</w:t>
      </w:r>
      <w:r w:rsidR="000412C1">
        <w:t>a potilailla</w:t>
      </w:r>
      <w:r>
        <w:t xml:space="preserve"> oli yleisesti yhdenmukainen </w:t>
      </w:r>
      <w:r w:rsidR="00233A8F">
        <w:t xml:space="preserve">edennyttä </w:t>
      </w:r>
      <w:r w:rsidR="00C12386">
        <w:t>ALK</w:t>
      </w:r>
      <w:r w:rsidR="00C12386">
        <w:noBreakHyphen/>
        <w:t>positiivista tai ROS1</w:t>
      </w:r>
      <w:r w:rsidR="00C12386">
        <w:noBreakHyphen/>
        <w:t xml:space="preserve">positiivista </w:t>
      </w:r>
      <w:r w:rsidR="000412C1">
        <w:t>NSCLC:ää</w:t>
      </w:r>
      <w:r w:rsidR="00C12386">
        <w:t xml:space="preserve"> sairastavi</w:t>
      </w:r>
      <w:r w:rsidR="00233A8F">
        <w:t>en</w:t>
      </w:r>
      <w:r w:rsidR="00C12386">
        <w:t xml:space="preserve"> </w:t>
      </w:r>
      <w:r w:rsidR="00C12386" w:rsidRPr="00A73F32">
        <w:t>aikuispotilai</w:t>
      </w:r>
      <w:r w:rsidR="00233A8F" w:rsidRPr="00A73F32">
        <w:t>den</w:t>
      </w:r>
      <w:r w:rsidR="00C12386">
        <w:t xml:space="preserve"> </w:t>
      </w:r>
      <w:r>
        <w:t xml:space="preserve">turvallisuusprofiilin kanssa, mutta </w:t>
      </w:r>
      <w:r w:rsidR="002F42D5">
        <w:t xml:space="preserve">haittavaikutusten </w:t>
      </w:r>
      <w:r w:rsidR="00260D56">
        <w:t>esiintymistihey</w:t>
      </w:r>
      <w:r w:rsidR="00B770F9">
        <w:t>ksissä</w:t>
      </w:r>
      <w:r>
        <w:t xml:space="preserve"> oli jonkin verran vaihtelua</w:t>
      </w:r>
      <w:r w:rsidR="002E6D9A" w:rsidRPr="007B49AF">
        <w:t xml:space="preserve">. </w:t>
      </w:r>
      <w:r>
        <w:t>Vaikeusasteen</w:t>
      </w:r>
      <w:r w:rsidR="002E6D9A" w:rsidRPr="007B49AF">
        <w:t> </w:t>
      </w:r>
      <w:r w:rsidR="002E6D9A" w:rsidRPr="007B49AF">
        <w:rPr>
          <w:rFonts w:hint="eastAsia"/>
        </w:rPr>
        <w:t xml:space="preserve">3 </w:t>
      </w:r>
      <w:r>
        <w:t>tai</w:t>
      </w:r>
      <w:r w:rsidR="002E6D9A" w:rsidRPr="007B49AF">
        <w:rPr>
          <w:rFonts w:hint="eastAsia"/>
        </w:rPr>
        <w:t xml:space="preserve"> 4 </w:t>
      </w:r>
      <w:r w:rsidR="008F3BE2">
        <w:t>haittavaikutuksi</w:t>
      </w:r>
      <w:r w:rsidR="00AB2ED3">
        <w:t>st</w:t>
      </w:r>
      <w:r w:rsidR="008F3BE2">
        <w:t>a</w:t>
      </w:r>
      <w:r w:rsidR="00010AF1">
        <w:t xml:space="preserve"> </w:t>
      </w:r>
      <w:r w:rsidR="002E6D9A" w:rsidRPr="007B49AF">
        <w:rPr>
          <w:rFonts w:hint="eastAsia"/>
        </w:rPr>
        <w:t>neutropenia</w:t>
      </w:r>
      <w:r w:rsidR="00010AF1">
        <w:t>a</w:t>
      </w:r>
      <w:r w:rsidR="002E6D9A" w:rsidRPr="007B49AF">
        <w:rPr>
          <w:rFonts w:hint="eastAsia"/>
        </w:rPr>
        <w:t>, leukopenia</w:t>
      </w:r>
      <w:r w:rsidR="00010AF1">
        <w:t>a</w:t>
      </w:r>
      <w:r w:rsidR="008F3BE2">
        <w:t xml:space="preserve"> ja ripuli</w:t>
      </w:r>
      <w:r w:rsidR="00010AF1">
        <w:t>a</w:t>
      </w:r>
      <w:r w:rsidR="008F3BE2">
        <w:t xml:space="preserve"> raportoitiin yleisemmin</w:t>
      </w:r>
      <w:r w:rsidR="002E6D9A" w:rsidRPr="007B49AF">
        <w:rPr>
          <w:rFonts w:hint="eastAsia"/>
        </w:rPr>
        <w:t xml:space="preserve"> (</w:t>
      </w:r>
      <w:r w:rsidR="008F3BE2">
        <w:t xml:space="preserve">ero </w:t>
      </w:r>
      <w:r w:rsidR="002E6D9A" w:rsidRPr="007B49AF">
        <w:t>≥</w:t>
      </w:r>
      <w:r w:rsidR="008F3BE2">
        <w:t> </w:t>
      </w:r>
      <w:r w:rsidR="002E6D9A" w:rsidRPr="007B49AF">
        <w:rPr>
          <w:rFonts w:hint="eastAsia"/>
        </w:rPr>
        <w:t>10</w:t>
      </w:r>
      <w:r w:rsidR="008F3BE2">
        <w:t> </w:t>
      </w:r>
      <w:r w:rsidR="002E6D9A" w:rsidRPr="007B49AF">
        <w:rPr>
          <w:rFonts w:hint="eastAsia"/>
        </w:rPr>
        <w:t xml:space="preserve">%) </w:t>
      </w:r>
      <w:r w:rsidR="008F3BE2">
        <w:t>pediatrisilla potilailla, joilla o</w:t>
      </w:r>
      <w:r w:rsidR="00AB2ED3">
        <w:t>li</w:t>
      </w:r>
      <w:r w:rsidR="008F3BE2">
        <w:t xml:space="preserve"> </w:t>
      </w:r>
      <w:r w:rsidR="002E6D9A" w:rsidRPr="007B49AF">
        <w:rPr>
          <w:rFonts w:hint="eastAsia"/>
        </w:rPr>
        <w:t>ALK</w:t>
      </w:r>
      <w:r w:rsidR="002E6D9A" w:rsidRPr="007B49AF">
        <w:noBreakHyphen/>
      </w:r>
      <w:r w:rsidR="002E6D9A" w:rsidRPr="007B49AF">
        <w:rPr>
          <w:rFonts w:hint="eastAsia"/>
        </w:rPr>
        <w:t>pos</w:t>
      </w:r>
      <w:r w:rsidR="008F3BE2">
        <w:t xml:space="preserve">itiivinen </w:t>
      </w:r>
      <w:r w:rsidR="000412C1">
        <w:t>ALCL</w:t>
      </w:r>
      <w:r w:rsidR="008F3BE2" w:rsidRPr="008F3BE2">
        <w:t xml:space="preserve"> tai ALK-positiivinen </w:t>
      </w:r>
      <w:r w:rsidR="000412C1">
        <w:t>IMT</w:t>
      </w:r>
      <w:r w:rsidR="008F3BE2">
        <w:t xml:space="preserve">, </w:t>
      </w:r>
      <w:r w:rsidR="00AB2ED3">
        <w:t>verrattuna</w:t>
      </w:r>
      <w:r w:rsidR="008F3BE2">
        <w:t xml:space="preserve"> ALK</w:t>
      </w:r>
      <w:r w:rsidR="008F3BE2">
        <w:noBreakHyphen/>
        <w:t>positiivista tai ROS1</w:t>
      </w:r>
      <w:r w:rsidR="008F3BE2">
        <w:noBreakHyphen/>
        <w:t xml:space="preserve">positiivista </w:t>
      </w:r>
      <w:r w:rsidR="000412C1">
        <w:t>NSCLC:ää</w:t>
      </w:r>
      <w:r w:rsidR="008F3BE2">
        <w:t xml:space="preserve"> sairastavi</w:t>
      </w:r>
      <w:r w:rsidR="00AB2ED3">
        <w:t xml:space="preserve">in </w:t>
      </w:r>
      <w:r w:rsidR="008F3BE2" w:rsidRPr="00A73F32">
        <w:t>aikuispotilai</w:t>
      </w:r>
      <w:r w:rsidR="00AB2ED3" w:rsidRPr="00A73F32">
        <w:t>siin</w:t>
      </w:r>
      <w:r w:rsidR="002E6D9A" w:rsidRPr="007B49AF">
        <w:t xml:space="preserve">. </w:t>
      </w:r>
      <w:r w:rsidR="008F3BE2">
        <w:t>Nä</w:t>
      </w:r>
      <w:r w:rsidR="002F42D5">
        <w:t>mä kaksi potilas</w:t>
      </w:r>
      <w:r w:rsidR="00ED2366">
        <w:t>populaatiota</w:t>
      </w:r>
      <w:r w:rsidR="002F42D5">
        <w:t xml:space="preserve"> eroavat toisistaan iän, liitännäissairauksien ja perussairauksien osalta</w:t>
      </w:r>
      <w:r w:rsidR="008F3BE2">
        <w:t xml:space="preserve">, mikä saattaa selittää </w:t>
      </w:r>
      <w:r w:rsidR="002F42D5">
        <w:t xml:space="preserve">erot haittavaikutusten </w:t>
      </w:r>
      <w:r w:rsidR="00260D56">
        <w:t>esiintymistiheydessä</w:t>
      </w:r>
      <w:r w:rsidR="002E6D9A" w:rsidRPr="007B49AF">
        <w:t>.</w:t>
      </w:r>
    </w:p>
    <w:p w14:paraId="5E4019B8" w14:textId="2A593BBF" w:rsidR="002E6D9A" w:rsidRDefault="002E6D9A" w:rsidP="002E6D9A">
      <w:pPr>
        <w:outlineLvl w:val="0"/>
      </w:pPr>
    </w:p>
    <w:p w14:paraId="5C277F49" w14:textId="491FCA9E" w:rsidR="002E6D9A" w:rsidRDefault="00260D56" w:rsidP="00260D56">
      <w:pPr>
        <w:outlineLvl w:val="0"/>
      </w:pPr>
      <w:r w:rsidRPr="00260D56">
        <w:t>Taulukossa</w:t>
      </w:r>
      <w:r>
        <w:t> </w:t>
      </w:r>
      <w:r w:rsidR="0021587F">
        <w:t>10</w:t>
      </w:r>
      <w:r w:rsidRPr="00260D56">
        <w:t xml:space="preserve"> luetellaan </w:t>
      </w:r>
      <w:r>
        <w:t xml:space="preserve">pediatristen potilaiden (kaikki kasvaintyypit) </w:t>
      </w:r>
      <w:r w:rsidRPr="00260D56">
        <w:t>haittavaikutukset elinjärjestelmien ja esiintymistiheyksien mukaan. Esiintymistiheydet on määritelty seuraavan luokituksen mukaisesti: hyvin yleinen (≥</w:t>
      </w:r>
      <w:r>
        <w:t> </w:t>
      </w:r>
      <w:r w:rsidRPr="00260D56">
        <w:t>1/10), yleinen (≥</w:t>
      </w:r>
      <w:r>
        <w:t> </w:t>
      </w:r>
      <w:r w:rsidRPr="00260D56">
        <w:t>1/100, &lt;</w:t>
      </w:r>
      <w:r>
        <w:t> </w:t>
      </w:r>
      <w:r w:rsidRPr="00260D56">
        <w:t>1/10), melko harvinainen (≥</w:t>
      </w:r>
      <w:r>
        <w:t> </w:t>
      </w:r>
      <w:r w:rsidRPr="00260D56">
        <w:t>1/1</w:t>
      </w:r>
      <w:r>
        <w:t> </w:t>
      </w:r>
      <w:r w:rsidRPr="00260D56">
        <w:t>000, &lt;</w:t>
      </w:r>
      <w:r>
        <w:t> </w:t>
      </w:r>
      <w:r w:rsidRPr="00260D56">
        <w:t>1/100), harvinainen (≥</w:t>
      </w:r>
      <w:r>
        <w:t> </w:t>
      </w:r>
      <w:r w:rsidRPr="00260D56">
        <w:t>1/10</w:t>
      </w:r>
      <w:r>
        <w:t> </w:t>
      </w:r>
      <w:r w:rsidRPr="00260D56">
        <w:t>000, &lt;</w:t>
      </w:r>
      <w:r>
        <w:t> </w:t>
      </w:r>
      <w:r w:rsidRPr="00260D56">
        <w:t>1/1</w:t>
      </w:r>
      <w:r>
        <w:t> </w:t>
      </w:r>
      <w:r w:rsidRPr="00260D56">
        <w:t>000), hyvin harvinainen (&lt;</w:t>
      </w:r>
      <w:r>
        <w:t> </w:t>
      </w:r>
      <w:r w:rsidRPr="00260D56">
        <w:t>1/10</w:t>
      </w:r>
      <w:r>
        <w:t> </w:t>
      </w:r>
      <w:r w:rsidRPr="00260D56">
        <w:t>000), tuntematon (koska saatavissa oleva tieto ei riitä esiintyvyyden arviointiin).</w:t>
      </w:r>
      <w:r w:rsidR="002E6D9A">
        <w:t xml:space="preserve"> </w:t>
      </w:r>
      <w:r w:rsidRPr="00260D56">
        <w:t>Haittavaikutukset on esitetty kussakin yleisyysluokassa haittavaikutuksen vakavuuden mukaan alenevassa järjestyksessä</w:t>
      </w:r>
      <w:r w:rsidR="002E6D9A">
        <w:t>.</w:t>
      </w:r>
    </w:p>
    <w:p w14:paraId="724AEC62" w14:textId="77777777" w:rsidR="002E6D9A" w:rsidRDefault="002E6D9A" w:rsidP="002E6D9A">
      <w:pPr>
        <w:outlineLvl w:val="0"/>
      </w:pPr>
    </w:p>
    <w:p w14:paraId="3F5B55C6" w14:textId="63ACFBAB" w:rsidR="002E6D9A" w:rsidRDefault="002E6D9A" w:rsidP="002E6D9A">
      <w:pPr>
        <w:keepNext/>
        <w:keepLines/>
        <w:tabs>
          <w:tab w:val="left" w:pos="1166"/>
        </w:tabs>
        <w:ind w:left="1134" w:hanging="1134"/>
        <w:outlineLvl w:val="0"/>
        <w:rPr>
          <w:b/>
          <w:bCs/>
        </w:rPr>
      </w:pPr>
      <w:r>
        <w:rPr>
          <w:b/>
          <w:bCs/>
        </w:rPr>
        <w:t>Ta</w:t>
      </w:r>
      <w:r w:rsidR="00FF6B2F">
        <w:rPr>
          <w:b/>
          <w:bCs/>
        </w:rPr>
        <w:t>ulukko</w:t>
      </w:r>
      <w:r>
        <w:rPr>
          <w:b/>
          <w:bCs/>
        </w:rPr>
        <w:t> </w:t>
      </w:r>
      <w:r w:rsidR="0021587F">
        <w:rPr>
          <w:b/>
          <w:bCs/>
        </w:rPr>
        <w:t>10</w:t>
      </w:r>
      <w:r>
        <w:rPr>
          <w:b/>
          <w:bCs/>
        </w:rPr>
        <w:t>.</w:t>
      </w:r>
      <w:r>
        <w:rPr>
          <w:b/>
          <w:bCs/>
        </w:rPr>
        <w:tab/>
      </w:r>
      <w:r w:rsidR="00FF6B2F">
        <w:rPr>
          <w:b/>
          <w:bCs/>
        </w:rPr>
        <w:tab/>
      </w:r>
      <w:r w:rsidR="00757BE4">
        <w:rPr>
          <w:b/>
          <w:bCs/>
        </w:rPr>
        <w:t>Pediatrisilla poti</w:t>
      </w:r>
      <w:r w:rsidR="00BA3AB3">
        <w:rPr>
          <w:b/>
          <w:bCs/>
        </w:rPr>
        <w:t>l</w:t>
      </w:r>
      <w:r w:rsidR="00757BE4">
        <w:rPr>
          <w:b/>
          <w:bCs/>
        </w:rPr>
        <w:t>ailla raportoidut ha</w:t>
      </w:r>
      <w:r w:rsidR="00BA3AB3">
        <w:rPr>
          <w:b/>
          <w:bCs/>
        </w:rPr>
        <w:t>i</w:t>
      </w:r>
      <w:r w:rsidR="00757BE4">
        <w:rPr>
          <w:b/>
          <w:bCs/>
        </w:rPr>
        <w:t>ttavaikutukset</w:t>
      </w:r>
      <w:r w:rsidRPr="004457F1">
        <w:rPr>
          <w:b/>
          <w:bCs/>
        </w:rPr>
        <w:t xml:space="preserve"> (</w:t>
      </w:r>
      <w:r w:rsidR="00757BE4">
        <w:rPr>
          <w:b/>
          <w:bCs/>
        </w:rPr>
        <w:t>n </w:t>
      </w:r>
      <w:r w:rsidRPr="004457F1">
        <w:rPr>
          <w:b/>
          <w:bCs/>
        </w:rPr>
        <w:t>=</w:t>
      </w:r>
      <w:r w:rsidR="00757BE4">
        <w:rPr>
          <w:b/>
          <w:bCs/>
        </w:rPr>
        <w:t> </w:t>
      </w:r>
      <w:r w:rsidRPr="004457F1">
        <w:rPr>
          <w:b/>
          <w:bCs/>
        </w:rPr>
        <w:t>110)</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3510"/>
        <w:gridCol w:w="2970"/>
      </w:tblGrid>
      <w:tr w:rsidR="002E6D9A" w14:paraId="39AC2D99" w14:textId="77777777" w:rsidTr="00B10E97">
        <w:trPr>
          <w:cantSplit/>
          <w:tblHeader/>
        </w:trPr>
        <w:tc>
          <w:tcPr>
            <w:tcW w:w="2610" w:type="dxa"/>
          </w:tcPr>
          <w:p w14:paraId="2DF6759B" w14:textId="77777777" w:rsidR="002E6D9A" w:rsidRPr="0060622E" w:rsidRDefault="002E6D9A" w:rsidP="00B10E97">
            <w:pPr>
              <w:pStyle w:val="TableText"/>
              <w:keepNext/>
              <w:keepLines/>
              <w:rPr>
                <w:b/>
                <w:lang w:val="fi-FI"/>
              </w:rPr>
            </w:pPr>
          </w:p>
        </w:tc>
        <w:tc>
          <w:tcPr>
            <w:tcW w:w="6480" w:type="dxa"/>
            <w:gridSpan w:val="2"/>
          </w:tcPr>
          <w:p w14:paraId="630A8BA1" w14:textId="737A67BF" w:rsidR="002E6D9A" w:rsidRPr="0060622E" w:rsidRDefault="00757BE4" w:rsidP="00B10E97">
            <w:pPr>
              <w:pStyle w:val="TableTextColHead"/>
              <w:keepNext/>
              <w:keepLines/>
              <w:rPr>
                <w:rFonts w:ascii="Times New Roman" w:hAnsi="Times New Roman"/>
                <w:lang w:val="fi-FI"/>
              </w:rPr>
            </w:pPr>
            <w:r w:rsidRPr="0060622E">
              <w:rPr>
                <w:rFonts w:ascii="Times New Roman" w:hAnsi="Times New Roman"/>
                <w:lang w:val="fi-FI"/>
              </w:rPr>
              <w:t>Kaikki kasvaintyypit</w:t>
            </w:r>
          </w:p>
          <w:p w14:paraId="269B94E7" w14:textId="693930CE" w:rsidR="002E6D9A" w:rsidRPr="0060622E" w:rsidRDefault="002E6D9A" w:rsidP="00B10E97">
            <w:pPr>
              <w:pStyle w:val="TableTextCentered"/>
            </w:pPr>
            <w:r w:rsidRPr="0060622E">
              <w:t>(</w:t>
            </w:r>
            <w:r w:rsidR="00757BE4" w:rsidRPr="0060622E">
              <w:t>n </w:t>
            </w:r>
            <w:r w:rsidRPr="0060622E">
              <w:t>=</w:t>
            </w:r>
            <w:r w:rsidR="00757BE4" w:rsidRPr="0060622E">
              <w:t> </w:t>
            </w:r>
            <w:r w:rsidRPr="0060622E">
              <w:t>110)</w:t>
            </w:r>
          </w:p>
        </w:tc>
      </w:tr>
      <w:tr w:rsidR="002E6D9A" w14:paraId="267D2558" w14:textId="77777777" w:rsidTr="00B10E97">
        <w:trPr>
          <w:cantSplit/>
          <w:tblHeader/>
        </w:trPr>
        <w:tc>
          <w:tcPr>
            <w:tcW w:w="2610" w:type="dxa"/>
          </w:tcPr>
          <w:p w14:paraId="1D5E0B98" w14:textId="7BF6D3A7" w:rsidR="002E6D9A" w:rsidRPr="0060622E" w:rsidRDefault="00757BE4" w:rsidP="00B10E97">
            <w:pPr>
              <w:pStyle w:val="TableText"/>
              <w:keepNext/>
              <w:keepLines/>
              <w:rPr>
                <w:lang w:val="fi-FI"/>
              </w:rPr>
            </w:pPr>
            <w:r w:rsidRPr="0060622E">
              <w:rPr>
                <w:b/>
                <w:lang w:val="fi-FI"/>
              </w:rPr>
              <w:t>Elinjärjestelmä</w:t>
            </w:r>
          </w:p>
        </w:tc>
        <w:tc>
          <w:tcPr>
            <w:tcW w:w="3510" w:type="dxa"/>
          </w:tcPr>
          <w:p w14:paraId="3BEF84DC" w14:textId="0350E038" w:rsidR="002E6D9A" w:rsidRPr="0060622E" w:rsidRDefault="00757BE4" w:rsidP="00B10E97">
            <w:pPr>
              <w:pStyle w:val="TableTextColHead"/>
              <w:keepNext/>
              <w:keepLines/>
              <w:rPr>
                <w:rFonts w:ascii="Times New Roman" w:hAnsi="Times New Roman"/>
                <w:lang w:val="fi-FI"/>
              </w:rPr>
            </w:pPr>
            <w:r w:rsidRPr="0060622E">
              <w:rPr>
                <w:rFonts w:ascii="Times New Roman" w:hAnsi="Times New Roman"/>
                <w:lang w:val="fi-FI"/>
              </w:rPr>
              <w:t>Hyvin yleinen</w:t>
            </w:r>
          </w:p>
        </w:tc>
        <w:tc>
          <w:tcPr>
            <w:tcW w:w="2970" w:type="dxa"/>
          </w:tcPr>
          <w:p w14:paraId="6EC8C010" w14:textId="33B8D7B4" w:rsidR="002E6D9A" w:rsidRPr="0060622E" w:rsidRDefault="00757BE4" w:rsidP="00B10E97">
            <w:pPr>
              <w:pStyle w:val="TableTextColHead"/>
              <w:keepNext/>
              <w:keepLines/>
              <w:rPr>
                <w:rFonts w:ascii="Times New Roman" w:hAnsi="Times New Roman"/>
                <w:lang w:val="fi-FI"/>
              </w:rPr>
            </w:pPr>
            <w:r w:rsidRPr="0060622E">
              <w:rPr>
                <w:rFonts w:ascii="Times New Roman" w:hAnsi="Times New Roman"/>
                <w:lang w:val="fi-FI"/>
              </w:rPr>
              <w:t>Yleinen</w:t>
            </w:r>
          </w:p>
        </w:tc>
      </w:tr>
      <w:tr w:rsidR="002E6D9A" w14:paraId="198BF3BD" w14:textId="77777777" w:rsidTr="00B10E97">
        <w:trPr>
          <w:cantSplit/>
        </w:trPr>
        <w:tc>
          <w:tcPr>
            <w:tcW w:w="2610" w:type="dxa"/>
          </w:tcPr>
          <w:p w14:paraId="2A0E5A71" w14:textId="6226D8A2" w:rsidR="002E6D9A" w:rsidRPr="0060622E" w:rsidRDefault="00BA3AB3" w:rsidP="00B10E97">
            <w:pPr>
              <w:pStyle w:val="TableText"/>
              <w:ind w:left="144" w:hanging="144"/>
              <w:rPr>
                <w:b/>
                <w:lang w:val="fi-FI" w:eastAsia="zh-CN"/>
              </w:rPr>
            </w:pPr>
            <w:r w:rsidRPr="0060622E">
              <w:rPr>
                <w:b/>
                <w:lang w:val="fi-FI"/>
              </w:rPr>
              <w:t>Veri ja imukudos</w:t>
            </w:r>
          </w:p>
        </w:tc>
        <w:tc>
          <w:tcPr>
            <w:tcW w:w="3510" w:type="dxa"/>
          </w:tcPr>
          <w:p w14:paraId="03B060BE" w14:textId="3F13626D" w:rsidR="002E6D9A" w:rsidRPr="0060622E" w:rsidRDefault="002E6D9A" w:rsidP="00B10E97">
            <w:pPr>
              <w:pStyle w:val="TableText"/>
              <w:ind w:left="144" w:hanging="144"/>
              <w:rPr>
                <w:lang w:val="fi-FI" w:eastAsia="zh-CN"/>
              </w:rPr>
            </w:pPr>
            <w:r w:rsidRPr="0060622E">
              <w:rPr>
                <w:lang w:val="fi-FI" w:eastAsia="zh-CN"/>
              </w:rPr>
              <w:t>Neutropenia</w:t>
            </w:r>
            <w:r w:rsidRPr="0060622E">
              <w:rPr>
                <w:vertAlign w:val="superscript"/>
                <w:lang w:val="fi-FI" w:eastAsia="zh-CN"/>
              </w:rPr>
              <w:t>a</w:t>
            </w:r>
            <w:r w:rsidRPr="0060622E">
              <w:rPr>
                <w:lang w:val="fi-FI" w:eastAsia="zh-CN"/>
              </w:rPr>
              <w:t xml:space="preserve"> (71</w:t>
            </w:r>
            <w:r w:rsidR="00A508E8" w:rsidRPr="0060622E">
              <w:rPr>
                <w:lang w:val="fi-FI" w:eastAsia="zh-CN"/>
              </w:rPr>
              <w:t> </w:t>
            </w:r>
            <w:r w:rsidRPr="0060622E">
              <w:rPr>
                <w:lang w:val="fi-FI" w:eastAsia="zh-CN"/>
              </w:rPr>
              <w:t>%)</w:t>
            </w:r>
          </w:p>
          <w:p w14:paraId="207C1BA3" w14:textId="4861E0FC" w:rsidR="002E6D9A" w:rsidRPr="0060622E" w:rsidRDefault="002E6D9A" w:rsidP="00B10E97">
            <w:pPr>
              <w:pStyle w:val="TableText"/>
              <w:ind w:left="144" w:hanging="144"/>
              <w:rPr>
                <w:lang w:val="fi-FI" w:eastAsia="zh-CN"/>
              </w:rPr>
            </w:pPr>
            <w:r w:rsidRPr="0060622E">
              <w:rPr>
                <w:lang w:val="fi-FI" w:eastAsia="zh-CN"/>
              </w:rPr>
              <w:t>Leukopenia</w:t>
            </w:r>
            <w:r w:rsidRPr="0060622E">
              <w:rPr>
                <w:vertAlign w:val="superscript"/>
                <w:lang w:val="fi-FI" w:eastAsia="zh-CN"/>
              </w:rPr>
              <w:t>b</w:t>
            </w:r>
            <w:r w:rsidRPr="0060622E">
              <w:rPr>
                <w:lang w:val="fi-FI" w:eastAsia="zh-CN"/>
              </w:rPr>
              <w:t xml:space="preserve"> (63</w:t>
            </w:r>
            <w:r w:rsidR="00A508E8" w:rsidRPr="0060622E">
              <w:rPr>
                <w:lang w:val="fi-FI" w:eastAsia="zh-CN"/>
              </w:rPr>
              <w:t> </w:t>
            </w:r>
            <w:r w:rsidRPr="0060622E">
              <w:rPr>
                <w:lang w:val="fi-FI" w:eastAsia="zh-CN"/>
              </w:rPr>
              <w:t>%)</w:t>
            </w:r>
          </w:p>
          <w:p w14:paraId="543D020C" w14:textId="207D7A99" w:rsidR="002E6D9A" w:rsidRPr="0060622E" w:rsidRDefault="002E6D9A" w:rsidP="00B10E97">
            <w:pPr>
              <w:pStyle w:val="TableText"/>
              <w:ind w:left="144" w:hanging="144"/>
              <w:rPr>
                <w:lang w:val="fi-FI" w:eastAsia="zh-CN"/>
              </w:rPr>
            </w:pPr>
            <w:r w:rsidRPr="0060622E">
              <w:rPr>
                <w:lang w:val="fi-FI" w:eastAsia="zh-CN"/>
              </w:rPr>
              <w:t>Anemia</w:t>
            </w:r>
            <w:r w:rsidRPr="0060622E">
              <w:rPr>
                <w:vertAlign w:val="superscript"/>
                <w:lang w:val="fi-FI" w:eastAsia="zh-CN"/>
              </w:rPr>
              <w:t>c</w:t>
            </w:r>
            <w:r w:rsidRPr="0060622E">
              <w:rPr>
                <w:lang w:val="fi-FI" w:eastAsia="zh-CN"/>
              </w:rPr>
              <w:t xml:space="preserve"> (52</w:t>
            </w:r>
            <w:r w:rsidR="00A508E8" w:rsidRPr="0060622E">
              <w:rPr>
                <w:lang w:val="fi-FI" w:eastAsia="zh-CN"/>
              </w:rPr>
              <w:t> </w:t>
            </w:r>
            <w:r w:rsidRPr="0060622E">
              <w:rPr>
                <w:lang w:val="fi-FI" w:eastAsia="zh-CN"/>
              </w:rPr>
              <w:t>%)</w:t>
            </w:r>
          </w:p>
          <w:p w14:paraId="43846B4A" w14:textId="19C52190" w:rsidR="002E6D9A" w:rsidRPr="0060622E" w:rsidRDefault="002E6D9A" w:rsidP="00B10E97">
            <w:pPr>
              <w:pStyle w:val="TableText"/>
              <w:ind w:left="144" w:hanging="144"/>
              <w:rPr>
                <w:lang w:val="fi-FI" w:eastAsia="zh-CN"/>
              </w:rPr>
            </w:pPr>
            <w:r w:rsidRPr="0060622E">
              <w:rPr>
                <w:lang w:val="fi-FI" w:eastAsia="zh-CN"/>
              </w:rPr>
              <w:t>T</w:t>
            </w:r>
            <w:r w:rsidR="00A508E8" w:rsidRPr="0060622E">
              <w:rPr>
                <w:lang w:val="fi-FI" w:eastAsia="zh-CN"/>
              </w:rPr>
              <w:t>rombosytopenia</w:t>
            </w:r>
            <w:r w:rsidRPr="0060622E">
              <w:rPr>
                <w:vertAlign w:val="superscript"/>
                <w:lang w:val="fi-FI" w:eastAsia="zh-CN"/>
              </w:rPr>
              <w:t>d</w:t>
            </w:r>
            <w:r w:rsidRPr="0060622E">
              <w:rPr>
                <w:lang w:val="fi-FI" w:eastAsia="zh-CN"/>
              </w:rPr>
              <w:t xml:space="preserve"> (21</w:t>
            </w:r>
            <w:r w:rsidR="00A508E8" w:rsidRPr="0060622E">
              <w:rPr>
                <w:lang w:val="fi-FI" w:eastAsia="zh-CN"/>
              </w:rPr>
              <w:t> </w:t>
            </w:r>
            <w:r w:rsidRPr="0060622E">
              <w:rPr>
                <w:lang w:val="fi-FI" w:eastAsia="zh-CN"/>
              </w:rPr>
              <w:t>%)</w:t>
            </w:r>
          </w:p>
        </w:tc>
        <w:tc>
          <w:tcPr>
            <w:tcW w:w="2970" w:type="dxa"/>
          </w:tcPr>
          <w:p w14:paraId="4A14C30F" w14:textId="77777777" w:rsidR="002E6D9A" w:rsidRPr="0060622E" w:rsidRDefault="002E6D9A" w:rsidP="00B10E97">
            <w:pPr>
              <w:pStyle w:val="TableText"/>
              <w:ind w:left="144" w:hanging="144"/>
              <w:rPr>
                <w:lang w:val="fi-FI" w:eastAsia="zh-CN"/>
              </w:rPr>
            </w:pPr>
          </w:p>
        </w:tc>
      </w:tr>
      <w:tr w:rsidR="002E6D9A" w14:paraId="670BC735" w14:textId="77777777" w:rsidTr="00B10E97">
        <w:trPr>
          <w:cantSplit/>
        </w:trPr>
        <w:tc>
          <w:tcPr>
            <w:tcW w:w="2610" w:type="dxa"/>
          </w:tcPr>
          <w:p w14:paraId="2912529B" w14:textId="70B9C968" w:rsidR="002E6D9A" w:rsidRPr="0060622E" w:rsidRDefault="00BA3AB3" w:rsidP="00BA3AB3">
            <w:pPr>
              <w:pStyle w:val="TableText"/>
              <w:rPr>
                <w:b/>
                <w:lang w:val="fi-FI" w:eastAsia="zh-CN"/>
              </w:rPr>
            </w:pPr>
            <w:r w:rsidRPr="0060622E">
              <w:rPr>
                <w:b/>
                <w:lang w:val="fi-FI"/>
              </w:rPr>
              <w:t>Aineenvaihdunta ja ravitsemus</w:t>
            </w:r>
          </w:p>
        </w:tc>
        <w:tc>
          <w:tcPr>
            <w:tcW w:w="3510" w:type="dxa"/>
          </w:tcPr>
          <w:p w14:paraId="3EF7DFF2" w14:textId="3702613A" w:rsidR="002E6D9A" w:rsidRPr="0060622E" w:rsidRDefault="00A508E8" w:rsidP="00B10E97">
            <w:pPr>
              <w:pStyle w:val="TableText"/>
              <w:ind w:left="144" w:hanging="144"/>
              <w:rPr>
                <w:lang w:val="fi-FI" w:eastAsia="zh-CN"/>
              </w:rPr>
            </w:pPr>
            <w:r w:rsidRPr="0060622E">
              <w:rPr>
                <w:lang w:val="fi-FI" w:eastAsia="zh-CN"/>
              </w:rPr>
              <w:t>Hypofosfatemia</w:t>
            </w:r>
            <w:r w:rsidR="002E6D9A" w:rsidRPr="0060622E">
              <w:rPr>
                <w:lang w:val="fi-FI" w:eastAsia="zh-CN"/>
              </w:rPr>
              <w:t xml:space="preserve"> (30</w:t>
            </w:r>
            <w:r w:rsidRPr="0060622E">
              <w:rPr>
                <w:lang w:val="fi-FI" w:eastAsia="zh-CN"/>
              </w:rPr>
              <w:t> </w:t>
            </w:r>
            <w:r w:rsidR="002E6D9A" w:rsidRPr="0060622E">
              <w:rPr>
                <w:lang w:val="fi-FI" w:eastAsia="zh-CN"/>
              </w:rPr>
              <w:t xml:space="preserve">%) </w:t>
            </w:r>
          </w:p>
          <w:p w14:paraId="4657265F" w14:textId="4BD73CAB" w:rsidR="002E6D9A" w:rsidRPr="0060622E" w:rsidRDefault="00A34599" w:rsidP="00B10E97">
            <w:pPr>
              <w:pStyle w:val="TableText"/>
              <w:ind w:left="144" w:hanging="144"/>
              <w:rPr>
                <w:lang w:val="fi-FI" w:eastAsia="zh-CN"/>
              </w:rPr>
            </w:pPr>
            <w:r w:rsidRPr="0060622E">
              <w:rPr>
                <w:lang w:val="fi-FI" w:eastAsia="zh-CN"/>
              </w:rPr>
              <w:t>Heikentynyt ruokahalu</w:t>
            </w:r>
            <w:r w:rsidR="002E6D9A" w:rsidRPr="0060622E">
              <w:rPr>
                <w:lang w:val="fi-FI" w:eastAsia="zh-CN"/>
              </w:rPr>
              <w:t xml:space="preserve"> (39</w:t>
            </w:r>
            <w:r w:rsidRPr="0060622E">
              <w:rPr>
                <w:lang w:val="fi-FI" w:eastAsia="zh-CN"/>
              </w:rPr>
              <w:t> </w:t>
            </w:r>
            <w:r w:rsidR="002E6D9A" w:rsidRPr="0060622E">
              <w:rPr>
                <w:lang w:val="fi-FI" w:eastAsia="zh-CN"/>
              </w:rPr>
              <w:t>%)</w:t>
            </w:r>
          </w:p>
        </w:tc>
        <w:tc>
          <w:tcPr>
            <w:tcW w:w="2970" w:type="dxa"/>
          </w:tcPr>
          <w:p w14:paraId="1867F417" w14:textId="77777777" w:rsidR="002E6D9A" w:rsidRPr="0060622E" w:rsidRDefault="002E6D9A" w:rsidP="00B10E97">
            <w:pPr>
              <w:pStyle w:val="TableText"/>
              <w:ind w:left="144" w:hanging="144"/>
              <w:rPr>
                <w:lang w:val="fi-FI" w:eastAsia="zh-CN"/>
              </w:rPr>
            </w:pPr>
          </w:p>
        </w:tc>
      </w:tr>
      <w:tr w:rsidR="002E6D9A" w14:paraId="49491578" w14:textId="77777777" w:rsidTr="00B10E97">
        <w:trPr>
          <w:cantSplit/>
        </w:trPr>
        <w:tc>
          <w:tcPr>
            <w:tcW w:w="2610" w:type="dxa"/>
          </w:tcPr>
          <w:p w14:paraId="49E62694" w14:textId="0702B093" w:rsidR="002E6D9A" w:rsidRPr="0060622E" w:rsidRDefault="00BA3AB3" w:rsidP="00B10E97">
            <w:pPr>
              <w:pStyle w:val="TableText"/>
              <w:ind w:left="144" w:hanging="144"/>
              <w:rPr>
                <w:b/>
                <w:lang w:val="fi-FI" w:eastAsia="zh-CN"/>
              </w:rPr>
            </w:pPr>
            <w:r w:rsidRPr="0060622E">
              <w:rPr>
                <w:b/>
                <w:lang w:val="fi-FI"/>
              </w:rPr>
              <w:t>Hermosto</w:t>
            </w:r>
          </w:p>
        </w:tc>
        <w:tc>
          <w:tcPr>
            <w:tcW w:w="3510" w:type="dxa"/>
          </w:tcPr>
          <w:p w14:paraId="1D62CBF1" w14:textId="659C5969" w:rsidR="002E6D9A" w:rsidRPr="0060622E" w:rsidRDefault="002E6D9A" w:rsidP="00B10E97">
            <w:pPr>
              <w:pStyle w:val="TableText"/>
              <w:ind w:left="144" w:hanging="144"/>
              <w:rPr>
                <w:lang w:val="fi-FI" w:eastAsia="zh-CN"/>
              </w:rPr>
            </w:pPr>
            <w:r w:rsidRPr="0060622E">
              <w:rPr>
                <w:lang w:val="fi-FI" w:eastAsia="zh-CN"/>
              </w:rPr>
              <w:t>Neuro</w:t>
            </w:r>
            <w:r w:rsidR="00A34599" w:rsidRPr="0060622E">
              <w:rPr>
                <w:lang w:val="fi-FI" w:eastAsia="zh-CN"/>
              </w:rPr>
              <w:t>patia</w:t>
            </w:r>
            <w:r w:rsidRPr="0060622E">
              <w:rPr>
                <w:vertAlign w:val="superscript"/>
                <w:lang w:val="fi-FI" w:eastAsia="zh-CN"/>
              </w:rPr>
              <w:t>e</w:t>
            </w:r>
            <w:r w:rsidRPr="0060622E">
              <w:rPr>
                <w:lang w:val="fi-FI" w:eastAsia="zh-CN"/>
              </w:rPr>
              <w:t xml:space="preserve"> (26</w:t>
            </w:r>
            <w:r w:rsidR="00A34599" w:rsidRPr="0060622E">
              <w:rPr>
                <w:lang w:val="fi-FI" w:eastAsia="zh-CN"/>
              </w:rPr>
              <w:t> </w:t>
            </w:r>
            <w:r w:rsidRPr="0060622E">
              <w:rPr>
                <w:lang w:val="fi-FI" w:eastAsia="zh-CN"/>
              </w:rPr>
              <w:t>%)</w:t>
            </w:r>
          </w:p>
          <w:p w14:paraId="72369DA9" w14:textId="6D4FCA56" w:rsidR="002E6D9A" w:rsidRPr="0060622E" w:rsidRDefault="00A34599" w:rsidP="00B10E97">
            <w:pPr>
              <w:pStyle w:val="TableText"/>
              <w:ind w:left="144" w:hanging="144"/>
              <w:rPr>
                <w:lang w:val="fi-FI" w:eastAsia="zh-CN"/>
              </w:rPr>
            </w:pPr>
            <w:r w:rsidRPr="0060622E">
              <w:rPr>
                <w:lang w:val="fi-FI" w:eastAsia="zh-CN"/>
              </w:rPr>
              <w:t>Makuaistin häiriöt</w:t>
            </w:r>
            <w:r w:rsidR="002E6D9A" w:rsidRPr="0060622E">
              <w:rPr>
                <w:lang w:val="fi-FI" w:eastAsia="zh-CN"/>
              </w:rPr>
              <w:t xml:space="preserve"> (10</w:t>
            </w:r>
            <w:r w:rsidRPr="0060622E">
              <w:rPr>
                <w:lang w:val="fi-FI" w:eastAsia="zh-CN"/>
              </w:rPr>
              <w:t> </w:t>
            </w:r>
            <w:r w:rsidR="002E6D9A" w:rsidRPr="0060622E">
              <w:rPr>
                <w:lang w:val="fi-FI" w:eastAsia="zh-CN"/>
              </w:rPr>
              <w:t>%)</w:t>
            </w:r>
          </w:p>
        </w:tc>
        <w:tc>
          <w:tcPr>
            <w:tcW w:w="2970" w:type="dxa"/>
          </w:tcPr>
          <w:p w14:paraId="344B56AE" w14:textId="77777777" w:rsidR="002E6D9A" w:rsidRPr="0060622E" w:rsidRDefault="002E6D9A" w:rsidP="00B10E97">
            <w:pPr>
              <w:pStyle w:val="TableText"/>
              <w:ind w:left="144" w:hanging="144"/>
              <w:rPr>
                <w:lang w:val="fi-FI" w:eastAsia="zh-CN"/>
              </w:rPr>
            </w:pPr>
          </w:p>
        </w:tc>
      </w:tr>
      <w:tr w:rsidR="002E6D9A" w14:paraId="1090650B" w14:textId="77777777" w:rsidTr="00B10E97">
        <w:trPr>
          <w:cantSplit/>
        </w:trPr>
        <w:tc>
          <w:tcPr>
            <w:tcW w:w="2610" w:type="dxa"/>
          </w:tcPr>
          <w:p w14:paraId="13C988A5" w14:textId="42D38D89" w:rsidR="002E6D9A" w:rsidRPr="0060622E" w:rsidRDefault="00BA3AB3" w:rsidP="00B10E97">
            <w:pPr>
              <w:pStyle w:val="TableText"/>
              <w:ind w:left="144" w:hanging="144"/>
              <w:rPr>
                <w:b/>
                <w:vertAlign w:val="superscript"/>
                <w:lang w:val="fi-FI" w:eastAsia="zh-CN"/>
              </w:rPr>
            </w:pPr>
            <w:r w:rsidRPr="0060622E">
              <w:rPr>
                <w:b/>
                <w:lang w:val="fi-FI"/>
              </w:rPr>
              <w:t>Silmät</w:t>
            </w:r>
          </w:p>
        </w:tc>
        <w:tc>
          <w:tcPr>
            <w:tcW w:w="3510" w:type="dxa"/>
          </w:tcPr>
          <w:p w14:paraId="358BD292" w14:textId="21315FF5" w:rsidR="002E6D9A" w:rsidRPr="0060622E" w:rsidRDefault="00C93BBE" w:rsidP="00B10E97">
            <w:pPr>
              <w:pStyle w:val="TableText"/>
              <w:ind w:left="144" w:hanging="144"/>
              <w:rPr>
                <w:lang w:val="fi-FI" w:eastAsia="zh-CN"/>
              </w:rPr>
            </w:pPr>
            <w:r w:rsidRPr="0060622E">
              <w:rPr>
                <w:lang w:val="fi-FI" w:eastAsia="zh-CN"/>
              </w:rPr>
              <w:t>Näköhäiriöt</w:t>
            </w:r>
            <w:r w:rsidR="002E6D9A" w:rsidRPr="0060622E">
              <w:rPr>
                <w:vertAlign w:val="superscript"/>
                <w:lang w:val="fi-FI" w:eastAsia="zh-CN"/>
              </w:rPr>
              <w:t>f</w:t>
            </w:r>
            <w:r w:rsidR="002E6D9A" w:rsidRPr="0060622E">
              <w:rPr>
                <w:lang w:val="fi-FI" w:eastAsia="zh-CN"/>
              </w:rPr>
              <w:t xml:space="preserve"> (44</w:t>
            </w:r>
            <w:r w:rsidRPr="0060622E">
              <w:rPr>
                <w:lang w:val="fi-FI" w:eastAsia="zh-CN"/>
              </w:rPr>
              <w:t> </w:t>
            </w:r>
            <w:r w:rsidR="002E6D9A" w:rsidRPr="0060622E">
              <w:rPr>
                <w:lang w:val="fi-FI" w:eastAsia="zh-CN"/>
              </w:rPr>
              <w:t>%)</w:t>
            </w:r>
          </w:p>
        </w:tc>
        <w:tc>
          <w:tcPr>
            <w:tcW w:w="2970" w:type="dxa"/>
          </w:tcPr>
          <w:p w14:paraId="501A0075" w14:textId="77777777" w:rsidR="002E6D9A" w:rsidRPr="0060622E" w:rsidRDefault="002E6D9A" w:rsidP="00B10E97">
            <w:pPr>
              <w:pStyle w:val="TableText"/>
              <w:ind w:left="144" w:hanging="144"/>
              <w:rPr>
                <w:lang w:val="fi-FI" w:eastAsia="zh-CN"/>
              </w:rPr>
            </w:pPr>
          </w:p>
        </w:tc>
      </w:tr>
      <w:tr w:rsidR="002E6D9A" w14:paraId="1971091C" w14:textId="77777777" w:rsidTr="00B10E97">
        <w:trPr>
          <w:cantSplit/>
        </w:trPr>
        <w:tc>
          <w:tcPr>
            <w:tcW w:w="2610" w:type="dxa"/>
          </w:tcPr>
          <w:p w14:paraId="0E8116FD" w14:textId="254057CB" w:rsidR="002E6D9A" w:rsidRPr="0060622E" w:rsidRDefault="00BA3AB3" w:rsidP="00B10E97">
            <w:pPr>
              <w:pStyle w:val="TableText"/>
              <w:ind w:left="144" w:hanging="144"/>
              <w:rPr>
                <w:b/>
                <w:lang w:val="fi-FI" w:eastAsia="zh-CN"/>
              </w:rPr>
            </w:pPr>
            <w:r w:rsidRPr="0060622E">
              <w:rPr>
                <w:b/>
                <w:lang w:val="fi-FI"/>
              </w:rPr>
              <w:lastRenderedPageBreak/>
              <w:t>Sydän</w:t>
            </w:r>
          </w:p>
        </w:tc>
        <w:tc>
          <w:tcPr>
            <w:tcW w:w="3510" w:type="dxa"/>
          </w:tcPr>
          <w:p w14:paraId="095BA009" w14:textId="415A546C" w:rsidR="002E6D9A" w:rsidRPr="0060622E" w:rsidRDefault="002E6D9A" w:rsidP="00B10E97">
            <w:pPr>
              <w:pStyle w:val="TableText"/>
              <w:ind w:left="144" w:hanging="144"/>
              <w:rPr>
                <w:lang w:val="fi-FI" w:eastAsia="zh-CN"/>
              </w:rPr>
            </w:pPr>
            <w:r w:rsidRPr="0060622E">
              <w:rPr>
                <w:lang w:val="fi-FI" w:eastAsia="zh-CN"/>
              </w:rPr>
              <w:t>Brady</w:t>
            </w:r>
            <w:r w:rsidR="00C93BBE" w:rsidRPr="0060622E">
              <w:rPr>
                <w:lang w:val="fi-FI" w:eastAsia="zh-CN"/>
              </w:rPr>
              <w:t>kardia</w:t>
            </w:r>
            <w:r w:rsidRPr="0060622E">
              <w:rPr>
                <w:vertAlign w:val="superscript"/>
                <w:lang w:val="fi-FI" w:eastAsia="zh-CN"/>
              </w:rPr>
              <w:t>g</w:t>
            </w:r>
            <w:r w:rsidRPr="0060622E">
              <w:rPr>
                <w:lang w:val="fi-FI" w:eastAsia="zh-CN"/>
              </w:rPr>
              <w:t xml:space="preserve"> (14</w:t>
            </w:r>
            <w:r w:rsidR="00C93BBE" w:rsidRPr="0060622E">
              <w:rPr>
                <w:lang w:val="fi-FI" w:eastAsia="zh-CN"/>
              </w:rPr>
              <w:t> </w:t>
            </w:r>
            <w:r w:rsidRPr="0060622E">
              <w:rPr>
                <w:lang w:val="fi-FI" w:eastAsia="zh-CN"/>
              </w:rPr>
              <w:t>%)</w:t>
            </w:r>
          </w:p>
          <w:p w14:paraId="1B172E9F" w14:textId="0909C687" w:rsidR="002E6D9A" w:rsidRPr="0060622E" w:rsidRDefault="00C93BBE" w:rsidP="00B10E97">
            <w:pPr>
              <w:pStyle w:val="TableText"/>
              <w:ind w:left="144" w:hanging="144"/>
              <w:rPr>
                <w:lang w:val="fi-FI" w:eastAsia="zh-CN"/>
              </w:rPr>
            </w:pPr>
            <w:r w:rsidRPr="0060622E">
              <w:rPr>
                <w:lang w:val="fi-FI" w:eastAsia="zh-CN"/>
              </w:rPr>
              <w:t>Heitehuimaus</w:t>
            </w:r>
            <w:r w:rsidR="002E6D9A" w:rsidRPr="0060622E">
              <w:rPr>
                <w:lang w:val="fi-FI" w:eastAsia="zh-CN"/>
              </w:rPr>
              <w:t xml:space="preserve"> (16</w:t>
            </w:r>
            <w:r w:rsidRPr="0060622E">
              <w:rPr>
                <w:lang w:val="fi-FI" w:eastAsia="zh-CN"/>
              </w:rPr>
              <w:t> </w:t>
            </w:r>
            <w:r w:rsidR="002E6D9A" w:rsidRPr="0060622E">
              <w:rPr>
                <w:lang w:val="fi-FI" w:eastAsia="zh-CN"/>
              </w:rPr>
              <w:t>%)</w:t>
            </w:r>
          </w:p>
        </w:tc>
        <w:tc>
          <w:tcPr>
            <w:tcW w:w="2970" w:type="dxa"/>
          </w:tcPr>
          <w:p w14:paraId="636449D3" w14:textId="4DFB4BCF" w:rsidR="002E6D9A" w:rsidRPr="0060622E" w:rsidRDefault="00C93BBE" w:rsidP="00C93BBE">
            <w:pPr>
              <w:pStyle w:val="TableText"/>
              <w:ind w:left="9" w:hanging="2"/>
              <w:rPr>
                <w:lang w:val="fi-FI" w:eastAsia="zh-CN"/>
              </w:rPr>
            </w:pPr>
            <w:bookmarkStart w:id="10" w:name="_Hlk113287551"/>
            <w:r w:rsidRPr="0060622E">
              <w:rPr>
                <w:lang w:val="fi-FI" w:eastAsia="zh-CN"/>
              </w:rPr>
              <w:t>EKG:ssä todettu pidentynyt QT-aika</w:t>
            </w:r>
            <w:bookmarkEnd w:id="10"/>
            <w:r w:rsidR="002E6D9A" w:rsidRPr="0060622E">
              <w:rPr>
                <w:lang w:val="fi-FI" w:eastAsia="zh-CN"/>
              </w:rPr>
              <w:t xml:space="preserve"> (4</w:t>
            </w:r>
            <w:r w:rsidRPr="0060622E">
              <w:rPr>
                <w:lang w:val="fi-FI" w:eastAsia="zh-CN"/>
              </w:rPr>
              <w:t> </w:t>
            </w:r>
            <w:r w:rsidR="002E6D9A" w:rsidRPr="0060622E">
              <w:rPr>
                <w:lang w:val="fi-FI" w:eastAsia="zh-CN"/>
              </w:rPr>
              <w:t>%)</w:t>
            </w:r>
          </w:p>
        </w:tc>
      </w:tr>
      <w:tr w:rsidR="002E6D9A" w14:paraId="050D67A1" w14:textId="77777777" w:rsidTr="00B10E97">
        <w:trPr>
          <w:cantSplit/>
        </w:trPr>
        <w:tc>
          <w:tcPr>
            <w:tcW w:w="2610" w:type="dxa"/>
          </w:tcPr>
          <w:p w14:paraId="20772867" w14:textId="7ED9AE4E" w:rsidR="002E6D9A" w:rsidRPr="0060622E" w:rsidRDefault="00BA3AB3" w:rsidP="00B10E97">
            <w:pPr>
              <w:pStyle w:val="TableText"/>
              <w:ind w:left="144" w:hanging="144"/>
              <w:rPr>
                <w:b/>
                <w:vertAlign w:val="superscript"/>
                <w:lang w:val="fi-FI" w:eastAsia="zh-CN"/>
              </w:rPr>
            </w:pPr>
            <w:r w:rsidRPr="0060622E">
              <w:rPr>
                <w:b/>
                <w:lang w:val="fi-FI"/>
              </w:rPr>
              <w:t>Ruoansulatuselimistö</w:t>
            </w:r>
          </w:p>
        </w:tc>
        <w:tc>
          <w:tcPr>
            <w:tcW w:w="3510" w:type="dxa"/>
          </w:tcPr>
          <w:p w14:paraId="1655B7DC" w14:textId="7FD25FC8" w:rsidR="002E6D9A" w:rsidRPr="0060622E" w:rsidRDefault="00B765EC" w:rsidP="00B10E97">
            <w:pPr>
              <w:pStyle w:val="TableText"/>
              <w:ind w:left="144" w:hanging="144"/>
              <w:rPr>
                <w:lang w:val="fi-FI" w:eastAsia="zh-CN"/>
              </w:rPr>
            </w:pPr>
            <w:r w:rsidRPr="0060622E">
              <w:rPr>
                <w:lang w:val="fi-FI" w:eastAsia="zh-CN"/>
              </w:rPr>
              <w:t>Oksentelu</w:t>
            </w:r>
            <w:r w:rsidR="002E6D9A" w:rsidRPr="0060622E">
              <w:rPr>
                <w:lang w:val="fi-FI" w:eastAsia="zh-CN"/>
              </w:rPr>
              <w:t xml:space="preserve"> (77</w:t>
            </w:r>
            <w:r w:rsidRPr="0060622E">
              <w:rPr>
                <w:lang w:val="fi-FI" w:eastAsia="zh-CN"/>
              </w:rPr>
              <w:t> </w:t>
            </w:r>
            <w:r w:rsidR="002E6D9A" w:rsidRPr="0060622E">
              <w:rPr>
                <w:lang w:val="fi-FI" w:eastAsia="zh-CN"/>
              </w:rPr>
              <w:t>%)</w:t>
            </w:r>
          </w:p>
          <w:p w14:paraId="717B2E7D" w14:textId="7FEBCA62" w:rsidR="002E6D9A" w:rsidRPr="0060622E" w:rsidRDefault="00B765EC" w:rsidP="00B10E97">
            <w:pPr>
              <w:pStyle w:val="TableText"/>
              <w:ind w:left="144" w:hanging="144"/>
              <w:rPr>
                <w:lang w:val="fi-FI" w:eastAsia="zh-CN"/>
              </w:rPr>
            </w:pPr>
            <w:r w:rsidRPr="0060622E">
              <w:rPr>
                <w:lang w:val="fi-FI" w:eastAsia="zh-CN"/>
              </w:rPr>
              <w:t>Ripuli</w:t>
            </w:r>
            <w:r w:rsidR="002E6D9A" w:rsidRPr="0060622E">
              <w:rPr>
                <w:lang w:val="fi-FI" w:eastAsia="zh-CN"/>
              </w:rPr>
              <w:t xml:space="preserve"> (69</w:t>
            </w:r>
            <w:r w:rsidRPr="0060622E">
              <w:rPr>
                <w:lang w:val="fi-FI" w:eastAsia="zh-CN"/>
              </w:rPr>
              <w:t> </w:t>
            </w:r>
            <w:r w:rsidR="002E6D9A" w:rsidRPr="0060622E">
              <w:rPr>
                <w:lang w:val="fi-FI" w:eastAsia="zh-CN"/>
              </w:rPr>
              <w:t>%)</w:t>
            </w:r>
          </w:p>
          <w:p w14:paraId="1DB35AC3" w14:textId="05E5477E" w:rsidR="002E6D9A" w:rsidRPr="0060622E" w:rsidRDefault="00B765EC" w:rsidP="00B10E97">
            <w:pPr>
              <w:pStyle w:val="TableText"/>
              <w:ind w:left="144" w:hanging="144"/>
              <w:rPr>
                <w:lang w:val="fi-FI" w:eastAsia="zh-CN"/>
              </w:rPr>
            </w:pPr>
            <w:r w:rsidRPr="0060622E">
              <w:rPr>
                <w:lang w:val="fi-FI" w:eastAsia="zh-CN"/>
              </w:rPr>
              <w:t>Pahoinvointi</w:t>
            </w:r>
            <w:r w:rsidR="002E6D9A" w:rsidRPr="0060622E">
              <w:rPr>
                <w:lang w:val="fi-FI" w:eastAsia="zh-CN"/>
              </w:rPr>
              <w:t xml:space="preserve"> (71</w:t>
            </w:r>
            <w:r w:rsidRPr="0060622E">
              <w:rPr>
                <w:lang w:val="fi-FI" w:eastAsia="zh-CN"/>
              </w:rPr>
              <w:t> </w:t>
            </w:r>
            <w:r w:rsidR="002E6D9A" w:rsidRPr="0060622E">
              <w:rPr>
                <w:lang w:val="fi-FI" w:eastAsia="zh-CN"/>
              </w:rPr>
              <w:t>%)</w:t>
            </w:r>
          </w:p>
          <w:p w14:paraId="04ADAD4E" w14:textId="5184D80B" w:rsidR="002E6D9A" w:rsidRPr="0060622E" w:rsidRDefault="00B765EC" w:rsidP="00B10E97">
            <w:pPr>
              <w:pStyle w:val="TableText"/>
              <w:ind w:left="144" w:hanging="144"/>
              <w:rPr>
                <w:lang w:val="fi-FI" w:eastAsia="zh-CN"/>
              </w:rPr>
            </w:pPr>
            <w:r w:rsidRPr="0060622E">
              <w:rPr>
                <w:lang w:val="fi-FI" w:eastAsia="zh-CN"/>
              </w:rPr>
              <w:t>Ummetus</w:t>
            </w:r>
            <w:r w:rsidR="002E6D9A" w:rsidRPr="0060622E">
              <w:rPr>
                <w:lang w:val="fi-FI" w:eastAsia="zh-CN"/>
              </w:rPr>
              <w:t xml:space="preserve"> (31</w:t>
            </w:r>
            <w:r w:rsidRPr="0060622E">
              <w:rPr>
                <w:lang w:val="fi-FI" w:eastAsia="zh-CN"/>
              </w:rPr>
              <w:t> </w:t>
            </w:r>
            <w:r w:rsidR="002E6D9A" w:rsidRPr="0060622E">
              <w:rPr>
                <w:lang w:val="fi-FI" w:eastAsia="zh-CN"/>
              </w:rPr>
              <w:t>%)</w:t>
            </w:r>
          </w:p>
          <w:p w14:paraId="15DE413C" w14:textId="0004D2B1" w:rsidR="002E6D9A" w:rsidRPr="0060622E" w:rsidRDefault="002E6D9A" w:rsidP="00B10E97">
            <w:pPr>
              <w:pStyle w:val="TableText"/>
              <w:ind w:left="144" w:hanging="144"/>
              <w:rPr>
                <w:lang w:val="fi-FI" w:eastAsia="zh-CN"/>
              </w:rPr>
            </w:pPr>
            <w:r w:rsidRPr="0060622E">
              <w:rPr>
                <w:lang w:val="fi-FI" w:eastAsia="zh-CN"/>
              </w:rPr>
              <w:t>Dyspepsia (10</w:t>
            </w:r>
            <w:r w:rsidR="00B765EC" w:rsidRPr="0060622E">
              <w:rPr>
                <w:lang w:val="fi-FI" w:eastAsia="zh-CN"/>
              </w:rPr>
              <w:t> </w:t>
            </w:r>
            <w:r w:rsidRPr="0060622E">
              <w:rPr>
                <w:lang w:val="fi-FI" w:eastAsia="zh-CN"/>
              </w:rPr>
              <w:t>%)</w:t>
            </w:r>
          </w:p>
          <w:p w14:paraId="0A79619C" w14:textId="12C2B72F" w:rsidR="002E6D9A" w:rsidRPr="0060622E" w:rsidRDefault="00B765EC" w:rsidP="00B10E97">
            <w:pPr>
              <w:pStyle w:val="TableText"/>
              <w:ind w:left="144" w:hanging="144"/>
              <w:rPr>
                <w:lang w:val="fi-FI" w:eastAsia="zh-CN"/>
              </w:rPr>
            </w:pPr>
            <w:r w:rsidRPr="0060622E">
              <w:rPr>
                <w:lang w:val="fi-FI" w:eastAsia="zh-CN"/>
              </w:rPr>
              <w:t>Vatsakipu</w:t>
            </w:r>
            <w:r w:rsidR="002E6D9A" w:rsidRPr="0060622E">
              <w:rPr>
                <w:vertAlign w:val="superscript"/>
                <w:lang w:val="fi-FI" w:eastAsia="zh-CN"/>
              </w:rPr>
              <w:t>h</w:t>
            </w:r>
            <w:r w:rsidR="002E6D9A" w:rsidRPr="0060622E">
              <w:rPr>
                <w:lang w:val="fi-FI" w:eastAsia="zh-CN"/>
              </w:rPr>
              <w:t xml:space="preserve"> (43</w:t>
            </w:r>
            <w:r w:rsidRPr="0060622E">
              <w:rPr>
                <w:lang w:val="fi-FI" w:eastAsia="zh-CN"/>
              </w:rPr>
              <w:t> </w:t>
            </w:r>
            <w:r w:rsidR="002E6D9A" w:rsidRPr="0060622E">
              <w:rPr>
                <w:lang w:val="fi-FI" w:eastAsia="zh-CN"/>
              </w:rPr>
              <w:t>%)</w:t>
            </w:r>
          </w:p>
        </w:tc>
        <w:tc>
          <w:tcPr>
            <w:tcW w:w="2970" w:type="dxa"/>
          </w:tcPr>
          <w:p w14:paraId="6DA243BC" w14:textId="145E9A97" w:rsidR="002E6D9A" w:rsidRPr="0060622E" w:rsidRDefault="00470C59" w:rsidP="00B10E97">
            <w:pPr>
              <w:pStyle w:val="TableText"/>
              <w:ind w:left="144" w:hanging="144"/>
              <w:rPr>
                <w:lang w:val="fi-FI" w:eastAsia="zh-CN"/>
              </w:rPr>
            </w:pPr>
            <w:r w:rsidRPr="0060622E">
              <w:rPr>
                <w:lang w:val="fi-FI" w:eastAsia="zh-CN"/>
              </w:rPr>
              <w:t>Ruokatorven tulehdus</w:t>
            </w:r>
            <w:r w:rsidR="002E6D9A" w:rsidRPr="0060622E">
              <w:rPr>
                <w:lang w:val="fi-FI" w:eastAsia="zh-CN"/>
              </w:rPr>
              <w:t xml:space="preserve"> (4</w:t>
            </w:r>
            <w:r w:rsidRPr="0060622E">
              <w:rPr>
                <w:lang w:val="fi-FI" w:eastAsia="zh-CN"/>
              </w:rPr>
              <w:t> </w:t>
            </w:r>
            <w:r w:rsidR="002E6D9A" w:rsidRPr="0060622E">
              <w:rPr>
                <w:lang w:val="fi-FI" w:eastAsia="zh-CN"/>
              </w:rPr>
              <w:t>%)</w:t>
            </w:r>
          </w:p>
        </w:tc>
      </w:tr>
      <w:tr w:rsidR="002E6D9A" w14:paraId="07052476" w14:textId="77777777" w:rsidTr="00B10E97">
        <w:trPr>
          <w:cantSplit/>
        </w:trPr>
        <w:tc>
          <w:tcPr>
            <w:tcW w:w="2610" w:type="dxa"/>
            <w:tcBorders>
              <w:bottom w:val="single" w:sz="4" w:space="0" w:color="auto"/>
            </w:tcBorders>
          </w:tcPr>
          <w:p w14:paraId="6E4D475A" w14:textId="1BEE4B81" w:rsidR="002E6D9A" w:rsidRPr="0060622E" w:rsidRDefault="00BA3AB3" w:rsidP="00B10E97">
            <w:pPr>
              <w:pStyle w:val="TableText"/>
              <w:ind w:left="144" w:hanging="144"/>
              <w:rPr>
                <w:b/>
                <w:lang w:val="fi-FI" w:eastAsia="zh-CN"/>
              </w:rPr>
            </w:pPr>
            <w:r w:rsidRPr="0060622E">
              <w:rPr>
                <w:b/>
                <w:lang w:val="fi-FI"/>
              </w:rPr>
              <w:t>Maksa ja sappi</w:t>
            </w:r>
          </w:p>
        </w:tc>
        <w:tc>
          <w:tcPr>
            <w:tcW w:w="3510" w:type="dxa"/>
            <w:tcBorders>
              <w:bottom w:val="single" w:sz="4" w:space="0" w:color="auto"/>
            </w:tcBorders>
          </w:tcPr>
          <w:p w14:paraId="25B74CEB" w14:textId="3B9E884A" w:rsidR="002E6D9A" w:rsidRPr="0060622E" w:rsidRDefault="004416E4" w:rsidP="00B10E97">
            <w:pPr>
              <w:pStyle w:val="TableText"/>
              <w:ind w:left="144" w:hanging="144"/>
              <w:rPr>
                <w:lang w:val="fi-FI" w:eastAsia="zh-CN"/>
              </w:rPr>
            </w:pPr>
            <w:r w:rsidRPr="0060622E">
              <w:rPr>
                <w:lang w:val="fi-FI" w:eastAsia="zh-CN"/>
              </w:rPr>
              <w:t>Transaminaasien nousu</w:t>
            </w:r>
            <w:r w:rsidR="002E6D9A" w:rsidRPr="0060622E">
              <w:rPr>
                <w:vertAlign w:val="superscript"/>
                <w:lang w:val="fi-FI" w:eastAsia="zh-CN"/>
              </w:rPr>
              <w:t>i</w:t>
            </w:r>
            <w:r w:rsidR="002E6D9A" w:rsidRPr="0060622E">
              <w:rPr>
                <w:lang w:val="fi-FI" w:eastAsia="zh-CN"/>
              </w:rPr>
              <w:t xml:space="preserve"> (87</w:t>
            </w:r>
            <w:r w:rsidRPr="0060622E">
              <w:rPr>
                <w:lang w:val="fi-FI" w:eastAsia="zh-CN"/>
              </w:rPr>
              <w:t> </w:t>
            </w:r>
            <w:r w:rsidR="002E6D9A" w:rsidRPr="0060622E">
              <w:rPr>
                <w:lang w:val="fi-FI" w:eastAsia="zh-CN"/>
              </w:rPr>
              <w:t>%)</w:t>
            </w:r>
          </w:p>
          <w:p w14:paraId="040EABB7" w14:textId="12A3210E" w:rsidR="002E6D9A" w:rsidRPr="0060622E" w:rsidRDefault="004416E4" w:rsidP="00553889">
            <w:pPr>
              <w:pStyle w:val="TableText"/>
              <w:rPr>
                <w:lang w:val="fi-FI" w:eastAsia="zh-CN"/>
              </w:rPr>
            </w:pPr>
            <w:r w:rsidRPr="0060622E">
              <w:rPr>
                <w:lang w:val="fi-FI" w:eastAsia="zh-CN"/>
              </w:rPr>
              <w:t>Kohonnut veren alkalisen fosfataasin pitoisuus</w:t>
            </w:r>
            <w:r w:rsidR="002E6D9A" w:rsidRPr="0060622E">
              <w:rPr>
                <w:lang w:val="fi-FI" w:eastAsia="zh-CN"/>
              </w:rPr>
              <w:t xml:space="preserve"> (19</w:t>
            </w:r>
            <w:r w:rsidRPr="0060622E">
              <w:rPr>
                <w:lang w:val="fi-FI" w:eastAsia="zh-CN"/>
              </w:rPr>
              <w:t> </w:t>
            </w:r>
            <w:r w:rsidR="002E6D9A" w:rsidRPr="0060622E">
              <w:rPr>
                <w:lang w:val="fi-FI" w:eastAsia="zh-CN"/>
              </w:rPr>
              <w:t>%)</w:t>
            </w:r>
          </w:p>
        </w:tc>
        <w:tc>
          <w:tcPr>
            <w:tcW w:w="2970" w:type="dxa"/>
            <w:tcBorders>
              <w:bottom w:val="single" w:sz="4" w:space="0" w:color="auto"/>
            </w:tcBorders>
          </w:tcPr>
          <w:p w14:paraId="41DE44E0" w14:textId="77777777" w:rsidR="002E6D9A" w:rsidRPr="0060622E" w:rsidRDefault="002E6D9A" w:rsidP="00B10E97">
            <w:pPr>
              <w:pStyle w:val="TableText"/>
              <w:ind w:left="144" w:hanging="144"/>
              <w:rPr>
                <w:lang w:val="fi-FI" w:eastAsia="zh-CN"/>
              </w:rPr>
            </w:pPr>
          </w:p>
        </w:tc>
      </w:tr>
      <w:tr w:rsidR="002E6D9A" w14:paraId="656FAF4C" w14:textId="77777777" w:rsidTr="00B10E97">
        <w:trPr>
          <w:cantSplit/>
        </w:trPr>
        <w:tc>
          <w:tcPr>
            <w:tcW w:w="2610" w:type="dxa"/>
          </w:tcPr>
          <w:p w14:paraId="6B548999" w14:textId="74FA5F91" w:rsidR="002E6D9A" w:rsidRPr="0060622E" w:rsidRDefault="00BA3AB3" w:rsidP="00B10E97">
            <w:pPr>
              <w:pStyle w:val="TableText"/>
              <w:ind w:left="144" w:hanging="144"/>
              <w:rPr>
                <w:b/>
                <w:lang w:val="fi-FI" w:eastAsia="zh-CN"/>
              </w:rPr>
            </w:pPr>
            <w:r w:rsidRPr="0060622E">
              <w:rPr>
                <w:b/>
                <w:lang w:val="fi-FI"/>
              </w:rPr>
              <w:t>Iho ja ihonalainen kudos</w:t>
            </w:r>
          </w:p>
        </w:tc>
        <w:tc>
          <w:tcPr>
            <w:tcW w:w="3510" w:type="dxa"/>
          </w:tcPr>
          <w:p w14:paraId="252F9E68" w14:textId="77777777" w:rsidR="002E6D9A" w:rsidRPr="0060622E" w:rsidRDefault="002E6D9A" w:rsidP="00B10E97">
            <w:pPr>
              <w:pStyle w:val="TableText"/>
              <w:ind w:left="144" w:hanging="144"/>
              <w:rPr>
                <w:lang w:val="fi-FI" w:eastAsia="zh-CN"/>
              </w:rPr>
            </w:pPr>
          </w:p>
        </w:tc>
        <w:tc>
          <w:tcPr>
            <w:tcW w:w="2970" w:type="dxa"/>
          </w:tcPr>
          <w:p w14:paraId="2EDCBDF2" w14:textId="55CA93FD" w:rsidR="002E6D9A" w:rsidRPr="0060622E" w:rsidRDefault="007E63EE" w:rsidP="00B10E97">
            <w:pPr>
              <w:pStyle w:val="TableText"/>
              <w:ind w:left="144" w:hanging="144"/>
              <w:rPr>
                <w:lang w:val="fi-FI" w:eastAsia="zh-CN"/>
              </w:rPr>
            </w:pPr>
            <w:r w:rsidRPr="0060622E">
              <w:rPr>
                <w:lang w:val="fi-FI" w:eastAsia="zh-CN"/>
              </w:rPr>
              <w:t>Ihottuma</w:t>
            </w:r>
            <w:r w:rsidR="002E6D9A" w:rsidRPr="0060622E">
              <w:rPr>
                <w:lang w:val="fi-FI" w:eastAsia="zh-CN"/>
              </w:rPr>
              <w:t xml:space="preserve"> (3</w:t>
            </w:r>
            <w:r w:rsidRPr="0060622E">
              <w:rPr>
                <w:lang w:val="fi-FI" w:eastAsia="zh-CN"/>
              </w:rPr>
              <w:t> </w:t>
            </w:r>
            <w:r w:rsidR="002E6D9A" w:rsidRPr="0060622E">
              <w:rPr>
                <w:lang w:val="fi-FI" w:eastAsia="zh-CN"/>
              </w:rPr>
              <w:t>%)</w:t>
            </w:r>
          </w:p>
        </w:tc>
      </w:tr>
      <w:tr w:rsidR="002E6D9A" w14:paraId="1F85E6C5" w14:textId="77777777" w:rsidTr="00B10E97">
        <w:trPr>
          <w:cantSplit/>
        </w:trPr>
        <w:tc>
          <w:tcPr>
            <w:tcW w:w="2610" w:type="dxa"/>
            <w:tcBorders>
              <w:bottom w:val="single" w:sz="4" w:space="0" w:color="auto"/>
            </w:tcBorders>
          </w:tcPr>
          <w:p w14:paraId="08A4F445" w14:textId="32D129A1" w:rsidR="002E6D9A" w:rsidRPr="0060622E" w:rsidRDefault="00BA3AB3" w:rsidP="00B10E97">
            <w:pPr>
              <w:pStyle w:val="TableText"/>
              <w:ind w:left="144" w:hanging="144"/>
              <w:rPr>
                <w:b/>
                <w:lang w:val="fi-FI" w:eastAsia="zh-CN"/>
              </w:rPr>
            </w:pPr>
            <w:r w:rsidRPr="0060622E">
              <w:rPr>
                <w:b/>
                <w:lang w:val="fi-FI"/>
              </w:rPr>
              <w:t>Munuaiset ja virtsatiet</w:t>
            </w:r>
          </w:p>
        </w:tc>
        <w:tc>
          <w:tcPr>
            <w:tcW w:w="3510" w:type="dxa"/>
            <w:tcBorders>
              <w:bottom w:val="single" w:sz="4" w:space="0" w:color="auto"/>
            </w:tcBorders>
          </w:tcPr>
          <w:p w14:paraId="3B3B9FA2" w14:textId="0A6D5673" w:rsidR="002E6D9A" w:rsidRPr="0060622E" w:rsidRDefault="00191D4A" w:rsidP="00553889">
            <w:pPr>
              <w:pStyle w:val="TableText"/>
              <w:rPr>
                <w:lang w:val="fi-FI" w:eastAsia="zh-CN"/>
              </w:rPr>
            </w:pPr>
            <w:r w:rsidRPr="0060622E">
              <w:rPr>
                <w:lang w:val="fi-FI" w:eastAsia="zh-CN"/>
              </w:rPr>
              <w:t>Kohonnut</w:t>
            </w:r>
            <w:r w:rsidR="00CA4C02" w:rsidRPr="0060622E">
              <w:rPr>
                <w:lang w:val="fi-FI" w:eastAsia="zh-CN"/>
              </w:rPr>
              <w:t xml:space="preserve"> veren kreatiniinipitoisuus</w:t>
            </w:r>
            <w:r w:rsidR="007E63EE" w:rsidRPr="0060622E">
              <w:rPr>
                <w:lang w:val="fi-FI" w:eastAsia="zh-CN"/>
              </w:rPr>
              <w:t xml:space="preserve"> </w:t>
            </w:r>
            <w:r w:rsidR="002E6D9A" w:rsidRPr="0060622E">
              <w:rPr>
                <w:lang w:val="fi-FI" w:eastAsia="zh-CN"/>
              </w:rPr>
              <w:t>(45</w:t>
            </w:r>
            <w:r w:rsidR="007E63EE" w:rsidRPr="0060622E">
              <w:rPr>
                <w:lang w:val="fi-FI" w:eastAsia="zh-CN"/>
              </w:rPr>
              <w:t> </w:t>
            </w:r>
            <w:r w:rsidR="002E6D9A" w:rsidRPr="0060622E">
              <w:rPr>
                <w:lang w:val="fi-FI" w:eastAsia="zh-CN"/>
              </w:rPr>
              <w:t>%)</w:t>
            </w:r>
          </w:p>
        </w:tc>
        <w:tc>
          <w:tcPr>
            <w:tcW w:w="2970" w:type="dxa"/>
            <w:tcBorders>
              <w:bottom w:val="single" w:sz="4" w:space="0" w:color="auto"/>
            </w:tcBorders>
          </w:tcPr>
          <w:p w14:paraId="7967D5E7" w14:textId="77777777" w:rsidR="002E6D9A" w:rsidRPr="0060622E" w:rsidRDefault="002E6D9A" w:rsidP="00B10E97">
            <w:pPr>
              <w:pStyle w:val="TableText"/>
              <w:ind w:left="144" w:hanging="144"/>
              <w:rPr>
                <w:lang w:val="fi-FI" w:eastAsia="zh-CN"/>
              </w:rPr>
            </w:pPr>
          </w:p>
        </w:tc>
      </w:tr>
      <w:tr w:rsidR="002E6D9A" w14:paraId="39D45A80" w14:textId="77777777" w:rsidTr="00B10E97">
        <w:trPr>
          <w:cantSplit/>
        </w:trPr>
        <w:tc>
          <w:tcPr>
            <w:tcW w:w="2610" w:type="dxa"/>
            <w:tcBorders>
              <w:bottom w:val="single" w:sz="4" w:space="0" w:color="auto"/>
            </w:tcBorders>
          </w:tcPr>
          <w:p w14:paraId="6EF2E41D" w14:textId="103F156A" w:rsidR="006B24FA" w:rsidRPr="0060622E" w:rsidRDefault="00BA3AB3" w:rsidP="004416E4">
            <w:pPr>
              <w:pStyle w:val="TableText"/>
              <w:rPr>
                <w:b/>
                <w:lang w:val="fi-FI"/>
              </w:rPr>
            </w:pPr>
            <w:r w:rsidRPr="0060622E">
              <w:rPr>
                <w:b/>
                <w:lang w:val="fi-FI"/>
              </w:rPr>
              <w:t>Yleisoireet ja antopaikassa todettavat haitat</w:t>
            </w:r>
          </w:p>
        </w:tc>
        <w:tc>
          <w:tcPr>
            <w:tcW w:w="3510" w:type="dxa"/>
            <w:tcBorders>
              <w:bottom w:val="single" w:sz="4" w:space="0" w:color="auto"/>
            </w:tcBorders>
          </w:tcPr>
          <w:p w14:paraId="7726107D" w14:textId="0559F578" w:rsidR="002E6D9A" w:rsidRPr="0060622E" w:rsidRDefault="00801EFD" w:rsidP="00B10E97">
            <w:pPr>
              <w:pStyle w:val="TableText"/>
              <w:ind w:left="144" w:hanging="144"/>
              <w:rPr>
                <w:lang w:val="fi-FI" w:eastAsia="zh-CN"/>
              </w:rPr>
            </w:pPr>
            <w:r w:rsidRPr="0060622E">
              <w:rPr>
                <w:lang w:val="fi-FI" w:eastAsia="zh-CN"/>
              </w:rPr>
              <w:t>Turvotus</w:t>
            </w:r>
            <w:r w:rsidR="002E6D9A" w:rsidRPr="0060622E">
              <w:rPr>
                <w:vertAlign w:val="superscript"/>
                <w:lang w:val="fi-FI" w:eastAsia="zh-CN"/>
              </w:rPr>
              <w:t>j</w:t>
            </w:r>
            <w:r w:rsidR="002E6D9A" w:rsidRPr="0060622E">
              <w:rPr>
                <w:lang w:val="fi-FI" w:eastAsia="zh-CN"/>
              </w:rPr>
              <w:t xml:space="preserve"> (20</w:t>
            </w:r>
            <w:r w:rsidRPr="0060622E">
              <w:rPr>
                <w:lang w:val="fi-FI" w:eastAsia="zh-CN"/>
              </w:rPr>
              <w:t> </w:t>
            </w:r>
            <w:r w:rsidR="002E6D9A" w:rsidRPr="0060622E">
              <w:rPr>
                <w:lang w:val="fi-FI" w:eastAsia="zh-CN"/>
              </w:rPr>
              <w:t>%)</w:t>
            </w:r>
          </w:p>
          <w:p w14:paraId="0A53713E" w14:textId="44431D55" w:rsidR="002E6D9A" w:rsidRPr="0060622E" w:rsidRDefault="00801EFD" w:rsidP="00B10E97">
            <w:pPr>
              <w:pStyle w:val="TableText"/>
              <w:ind w:left="144" w:hanging="144"/>
              <w:rPr>
                <w:lang w:val="fi-FI" w:eastAsia="zh-CN"/>
              </w:rPr>
            </w:pPr>
            <w:r w:rsidRPr="0060622E">
              <w:rPr>
                <w:lang w:val="fi-FI" w:eastAsia="zh-CN"/>
              </w:rPr>
              <w:t>Väsymys</w:t>
            </w:r>
            <w:r w:rsidR="002E6D9A" w:rsidRPr="0060622E">
              <w:rPr>
                <w:lang w:val="fi-FI" w:eastAsia="zh-CN"/>
              </w:rPr>
              <w:t xml:space="preserve"> (46</w:t>
            </w:r>
            <w:r w:rsidRPr="0060622E">
              <w:rPr>
                <w:lang w:val="fi-FI" w:eastAsia="zh-CN"/>
              </w:rPr>
              <w:t> </w:t>
            </w:r>
            <w:r w:rsidR="002E6D9A" w:rsidRPr="0060622E">
              <w:rPr>
                <w:lang w:val="fi-FI" w:eastAsia="zh-CN"/>
              </w:rPr>
              <w:t>%)</w:t>
            </w:r>
          </w:p>
        </w:tc>
        <w:tc>
          <w:tcPr>
            <w:tcW w:w="2970" w:type="dxa"/>
            <w:tcBorders>
              <w:bottom w:val="single" w:sz="4" w:space="0" w:color="auto"/>
            </w:tcBorders>
          </w:tcPr>
          <w:p w14:paraId="3E2C054E" w14:textId="77777777" w:rsidR="002E6D9A" w:rsidRPr="0060622E" w:rsidRDefault="002E6D9A" w:rsidP="00B10E97">
            <w:pPr>
              <w:pStyle w:val="TableText"/>
              <w:ind w:left="144" w:hanging="144"/>
              <w:rPr>
                <w:lang w:val="fi-FI" w:eastAsia="zh-CN"/>
              </w:rPr>
            </w:pPr>
          </w:p>
        </w:tc>
      </w:tr>
    </w:tbl>
    <w:p w14:paraId="7687AA2D" w14:textId="46C2E1D1" w:rsidR="00742125" w:rsidRPr="0060622E" w:rsidRDefault="00742125" w:rsidP="00742125">
      <w:pPr>
        <w:rPr>
          <w:color w:val="000000"/>
          <w:sz w:val="20"/>
        </w:rPr>
      </w:pPr>
      <w:r w:rsidRPr="0060622E">
        <w:rPr>
          <w:color w:val="000000"/>
          <w:sz w:val="20"/>
        </w:rPr>
        <w:t>Tiedonkeruun päättymispäivä: 3.</w:t>
      </w:r>
      <w:r w:rsidR="00BE254E" w:rsidRPr="0060622E">
        <w:rPr>
          <w:color w:val="000000"/>
          <w:sz w:val="20"/>
        </w:rPr>
        <w:t xml:space="preserve"> syyskuuta </w:t>
      </w:r>
      <w:r w:rsidRPr="0060622E">
        <w:rPr>
          <w:color w:val="000000"/>
          <w:sz w:val="20"/>
        </w:rPr>
        <w:t>2019.</w:t>
      </w:r>
    </w:p>
    <w:p w14:paraId="30000209" w14:textId="7E3FBB04" w:rsidR="00742125" w:rsidRPr="0060622E" w:rsidRDefault="00742125" w:rsidP="00742125">
      <w:pPr>
        <w:rPr>
          <w:color w:val="000000"/>
          <w:sz w:val="20"/>
        </w:rPr>
      </w:pPr>
      <w:r w:rsidRPr="0060622E">
        <w:rPr>
          <w:color w:val="000000"/>
          <w:sz w:val="20"/>
        </w:rPr>
        <w:t xml:space="preserve">Samaa lääketieteellistä käsitettä tai sairaustilaa koskevat </w:t>
      </w:r>
      <w:r w:rsidRPr="0060622E">
        <w:rPr>
          <w:rStyle w:val="TableText9"/>
          <w:color w:val="000000"/>
          <w:sz w:val="20"/>
          <w:lang w:eastAsia="zh-CN"/>
        </w:rPr>
        <w:t xml:space="preserve">termit yhdistettiin ryhmiksi, </w:t>
      </w:r>
      <w:r w:rsidRPr="0060622E">
        <w:rPr>
          <w:color w:val="000000"/>
          <w:sz w:val="20"/>
        </w:rPr>
        <w:t>ja ne on raportoitu yksittäisenä haittavaikutuksena taulukossa </w:t>
      </w:r>
      <w:r w:rsidR="0021587F" w:rsidRPr="0060622E">
        <w:rPr>
          <w:color w:val="000000"/>
          <w:sz w:val="20"/>
        </w:rPr>
        <w:t>10</w:t>
      </w:r>
      <w:r w:rsidRPr="0060622E">
        <w:rPr>
          <w:color w:val="000000"/>
          <w:sz w:val="20"/>
        </w:rPr>
        <w:t xml:space="preserve">. Tiedonkeruun päättymispäivään mennessä tutkimuksessa tosiasiallisesti raportoidut termit, jotka ovat osallisena kyseisessä haittavaikutuksessa, on merkitty </w:t>
      </w:r>
      <w:r w:rsidR="00A23ECA" w:rsidRPr="0060622E">
        <w:rPr>
          <w:color w:val="000000"/>
          <w:sz w:val="20"/>
        </w:rPr>
        <w:t>jäljempänä</w:t>
      </w:r>
      <w:r w:rsidRPr="0060622E">
        <w:rPr>
          <w:color w:val="000000"/>
          <w:sz w:val="20"/>
        </w:rPr>
        <w:t xml:space="preserve"> sulkuihin.</w:t>
      </w:r>
    </w:p>
    <w:p w14:paraId="35E04F8A" w14:textId="0481E879" w:rsidR="00742125" w:rsidRPr="0060622E" w:rsidRDefault="00742125" w:rsidP="0066217D">
      <w:pPr>
        <w:numPr>
          <w:ilvl w:val="0"/>
          <w:numId w:val="30"/>
        </w:numPr>
        <w:ind w:left="567" w:hanging="567"/>
        <w:rPr>
          <w:rStyle w:val="TableText9"/>
          <w:color w:val="000000"/>
          <w:sz w:val="20"/>
          <w:lang w:eastAsia="zh-CN"/>
        </w:rPr>
      </w:pPr>
      <w:r w:rsidRPr="0060622E">
        <w:rPr>
          <w:rStyle w:val="TableText9"/>
          <w:color w:val="000000"/>
          <w:sz w:val="20"/>
          <w:lang w:eastAsia="zh-CN"/>
        </w:rPr>
        <w:t>Neutropenia (kuumeinen neutropenia, neutropenia, pienentynyt neutrofiilimäärä)</w:t>
      </w:r>
      <w:r w:rsidR="00FA4CCE" w:rsidRPr="0060622E">
        <w:rPr>
          <w:rStyle w:val="TableText9"/>
          <w:color w:val="000000"/>
          <w:sz w:val="20"/>
          <w:lang w:eastAsia="zh-CN"/>
        </w:rPr>
        <w:t>.</w:t>
      </w:r>
    </w:p>
    <w:p w14:paraId="496AEDAA" w14:textId="0FEAA24A" w:rsidR="00742125" w:rsidRPr="0060622E" w:rsidRDefault="00742125" w:rsidP="0066217D">
      <w:pPr>
        <w:numPr>
          <w:ilvl w:val="0"/>
          <w:numId w:val="30"/>
        </w:numPr>
        <w:ind w:left="567" w:hanging="567"/>
        <w:rPr>
          <w:rStyle w:val="TableText9"/>
          <w:color w:val="000000"/>
          <w:sz w:val="20"/>
          <w:lang w:eastAsia="zh-CN"/>
        </w:rPr>
      </w:pPr>
      <w:r w:rsidRPr="0060622E">
        <w:rPr>
          <w:rStyle w:val="TableText9"/>
          <w:color w:val="000000"/>
          <w:sz w:val="20"/>
          <w:lang w:eastAsia="zh-CN"/>
        </w:rPr>
        <w:t>Leukopenia (leukopenia, valkosolumäärän lasku)</w:t>
      </w:r>
      <w:r w:rsidR="00FA4CCE" w:rsidRPr="0060622E">
        <w:rPr>
          <w:rStyle w:val="TableText9"/>
          <w:color w:val="000000"/>
          <w:sz w:val="20"/>
          <w:lang w:eastAsia="zh-CN"/>
        </w:rPr>
        <w:t>.</w:t>
      </w:r>
    </w:p>
    <w:p w14:paraId="5A57ED59" w14:textId="74FB1797" w:rsidR="00BE4CB2" w:rsidRPr="0060622E" w:rsidRDefault="00BE4CB2" w:rsidP="0066217D">
      <w:pPr>
        <w:numPr>
          <w:ilvl w:val="0"/>
          <w:numId w:val="30"/>
        </w:numPr>
        <w:ind w:left="567" w:hanging="567"/>
        <w:rPr>
          <w:rStyle w:val="TableText9"/>
          <w:color w:val="000000"/>
          <w:sz w:val="20"/>
          <w:lang w:eastAsia="zh-CN"/>
        </w:rPr>
      </w:pPr>
      <w:r w:rsidRPr="0060622E">
        <w:rPr>
          <w:rStyle w:val="TableText9"/>
          <w:color w:val="000000"/>
          <w:sz w:val="20"/>
          <w:lang w:eastAsia="zh-CN"/>
        </w:rPr>
        <w:t xml:space="preserve">Anemia (anemia, makrosyyttinen anemia, megaloblastianemia, hemoglobiini, hemoglobiinin lasku, </w:t>
      </w:r>
      <w:r w:rsidR="009E0818" w:rsidRPr="0060622E">
        <w:rPr>
          <w:rStyle w:val="TableText9"/>
          <w:color w:val="000000"/>
          <w:sz w:val="20"/>
          <w:lang w:eastAsia="zh-CN"/>
        </w:rPr>
        <w:t xml:space="preserve">hyperkrominen anemia, </w:t>
      </w:r>
      <w:r w:rsidRPr="0060622E">
        <w:rPr>
          <w:rStyle w:val="TableText9"/>
          <w:color w:val="000000"/>
          <w:sz w:val="20"/>
          <w:lang w:eastAsia="zh-CN"/>
        </w:rPr>
        <w:t>hypokrominen anemia</w:t>
      </w:r>
      <w:r w:rsidR="009E0818" w:rsidRPr="0060622E">
        <w:rPr>
          <w:rStyle w:val="TableText9"/>
          <w:color w:val="000000"/>
          <w:sz w:val="20"/>
          <w:lang w:eastAsia="zh-CN"/>
        </w:rPr>
        <w:t>, hypoplastinen anemia, mikrosyyttinen anemia</w:t>
      </w:r>
      <w:r w:rsidR="00DC0443" w:rsidRPr="0060622E">
        <w:rPr>
          <w:rStyle w:val="TableText9"/>
          <w:color w:val="000000"/>
          <w:sz w:val="20"/>
          <w:lang w:eastAsia="zh-CN"/>
        </w:rPr>
        <w:t>, normokrominen normosyyttinen anemia</w:t>
      </w:r>
      <w:r w:rsidRPr="0060622E">
        <w:rPr>
          <w:rStyle w:val="TableText9"/>
          <w:color w:val="000000"/>
          <w:sz w:val="20"/>
          <w:lang w:eastAsia="zh-CN"/>
        </w:rPr>
        <w:t>)</w:t>
      </w:r>
      <w:r w:rsidR="00FA4CCE" w:rsidRPr="0060622E">
        <w:rPr>
          <w:rStyle w:val="TableText9"/>
          <w:color w:val="000000"/>
          <w:sz w:val="20"/>
          <w:lang w:eastAsia="zh-CN"/>
        </w:rPr>
        <w:t>.</w:t>
      </w:r>
    </w:p>
    <w:p w14:paraId="60D829F1" w14:textId="4F5B61A0" w:rsidR="00DC0443" w:rsidRPr="0060622E" w:rsidRDefault="00DC0443" w:rsidP="0066217D">
      <w:pPr>
        <w:numPr>
          <w:ilvl w:val="0"/>
          <w:numId w:val="30"/>
        </w:numPr>
        <w:ind w:left="567" w:hanging="567"/>
        <w:rPr>
          <w:rStyle w:val="TableText9"/>
          <w:color w:val="000000"/>
          <w:sz w:val="20"/>
          <w:lang w:eastAsia="zh-CN"/>
        </w:rPr>
      </w:pPr>
      <w:r w:rsidRPr="0060622E">
        <w:rPr>
          <w:rStyle w:val="TableText9"/>
          <w:color w:val="000000"/>
          <w:sz w:val="20"/>
          <w:lang w:eastAsia="zh-CN"/>
        </w:rPr>
        <w:t>Trombosytopenia (pienentynyt verihiutaleiden määrä, trombosytopenia)</w:t>
      </w:r>
      <w:r w:rsidR="00FA4CCE" w:rsidRPr="0060622E">
        <w:rPr>
          <w:rStyle w:val="TableText9"/>
          <w:color w:val="000000"/>
          <w:sz w:val="20"/>
          <w:lang w:eastAsia="zh-CN"/>
        </w:rPr>
        <w:t>.</w:t>
      </w:r>
    </w:p>
    <w:p w14:paraId="262C5DEA" w14:textId="7660D92F" w:rsidR="00742125" w:rsidRPr="0060622E" w:rsidRDefault="00742125" w:rsidP="0066217D">
      <w:pPr>
        <w:numPr>
          <w:ilvl w:val="0"/>
          <w:numId w:val="30"/>
        </w:numPr>
        <w:ind w:left="567" w:hanging="567"/>
        <w:rPr>
          <w:rStyle w:val="TableText9"/>
          <w:color w:val="000000"/>
          <w:sz w:val="20"/>
          <w:lang w:eastAsia="zh-CN"/>
        </w:rPr>
      </w:pPr>
      <w:r w:rsidRPr="0060622E">
        <w:rPr>
          <w:rStyle w:val="TableText9"/>
          <w:color w:val="000000"/>
          <w:sz w:val="20"/>
          <w:lang w:eastAsia="zh-CN"/>
        </w:rPr>
        <w:t xml:space="preserve">Neuropatia (poltteleva tunne, </w:t>
      </w:r>
      <w:r w:rsidR="00DC0443" w:rsidRPr="0060622E">
        <w:rPr>
          <w:rStyle w:val="TableText9"/>
          <w:color w:val="000000"/>
          <w:sz w:val="20"/>
          <w:lang w:eastAsia="zh-CN"/>
        </w:rPr>
        <w:t>kävelyhäiriö, lihasheikkous, parestesia, ääreishermojen motorinen neuropatia, ääreishermojen sensorinen neuropatia</w:t>
      </w:r>
      <w:r w:rsidRPr="0060622E">
        <w:rPr>
          <w:rStyle w:val="TableText9"/>
          <w:color w:val="000000"/>
          <w:sz w:val="20"/>
          <w:lang w:eastAsia="zh-CN"/>
        </w:rPr>
        <w:t>)</w:t>
      </w:r>
      <w:r w:rsidR="00FA4CCE" w:rsidRPr="0060622E">
        <w:rPr>
          <w:rStyle w:val="TableText9"/>
          <w:color w:val="000000"/>
          <w:sz w:val="20"/>
          <w:lang w:eastAsia="zh-CN"/>
        </w:rPr>
        <w:t>.</w:t>
      </w:r>
    </w:p>
    <w:p w14:paraId="0F1B949B" w14:textId="49B9F806" w:rsidR="00742125" w:rsidRPr="0060622E" w:rsidRDefault="00742125" w:rsidP="0066217D">
      <w:pPr>
        <w:numPr>
          <w:ilvl w:val="0"/>
          <w:numId w:val="30"/>
        </w:numPr>
        <w:ind w:left="567" w:hanging="567"/>
        <w:rPr>
          <w:rStyle w:val="TableText9"/>
          <w:color w:val="000000"/>
          <w:sz w:val="20"/>
          <w:lang w:eastAsia="zh-CN"/>
        </w:rPr>
      </w:pPr>
      <w:r w:rsidRPr="0060622E">
        <w:rPr>
          <w:rStyle w:val="TableText9"/>
          <w:color w:val="000000"/>
          <w:sz w:val="20"/>
          <w:lang w:eastAsia="zh-CN"/>
        </w:rPr>
        <w:t>Näköhäiriöt (</w:t>
      </w:r>
      <w:r w:rsidR="00DC0443" w:rsidRPr="0060622E">
        <w:rPr>
          <w:rStyle w:val="TableText9"/>
          <w:color w:val="000000"/>
          <w:sz w:val="20"/>
          <w:lang w:eastAsia="zh-CN"/>
        </w:rPr>
        <w:t xml:space="preserve">valonarkuus, valonvälähdysten näkeminen, </w:t>
      </w:r>
      <w:r w:rsidR="005348E3" w:rsidRPr="0060622E">
        <w:rPr>
          <w:rStyle w:val="TableText9"/>
          <w:color w:val="000000"/>
          <w:sz w:val="20"/>
          <w:lang w:eastAsia="zh-CN"/>
        </w:rPr>
        <w:t xml:space="preserve">näön hämärtyminen, näöntarkkuuden heikkeneminen, näkökyvyn heikkeneminen, </w:t>
      </w:r>
      <w:r w:rsidRPr="0060622E">
        <w:rPr>
          <w:rStyle w:val="TableText9"/>
          <w:color w:val="000000"/>
          <w:sz w:val="20"/>
          <w:lang w:eastAsia="zh-CN"/>
        </w:rPr>
        <w:t>lasiaiskellujat)</w:t>
      </w:r>
      <w:r w:rsidR="00FA4CCE" w:rsidRPr="0060622E">
        <w:rPr>
          <w:rStyle w:val="TableText9"/>
          <w:color w:val="000000"/>
          <w:sz w:val="20"/>
          <w:lang w:eastAsia="zh-CN"/>
        </w:rPr>
        <w:t>.</w:t>
      </w:r>
    </w:p>
    <w:p w14:paraId="71907AD8" w14:textId="4BF16B1F" w:rsidR="00742125" w:rsidRPr="0060622E" w:rsidRDefault="00742125" w:rsidP="0066217D">
      <w:pPr>
        <w:numPr>
          <w:ilvl w:val="0"/>
          <w:numId w:val="30"/>
        </w:numPr>
        <w:ind w:left="567" w:hanging="567"/>
        <w:rPr>
          <w:rStyle w:val="TableText9"/>
          <w:color w:val="000000"/>
          <w:sz w:val="20"/>
          <w:lang w:eastAsia="zh-CN"/>
        </w:rPr>
      </w:pPr>
      <w:r w:rsidRPr="0060622E">
        <w:rPr>
          <w:rStyle w:val="TableText9"/>
          <w:color w:val="000000"/>
          <w:sz w:val="20"/>
          <w:lang w:eastAsia="zh-CN"/>
        </w:rPr>
        <w:t>Bradykardia (bradykardia, sinusbradykardia)</w:t>
      </w:r>
      <w:r w:rsidR="00FA4CCE" w:rsidRPr="0060622E">
        <w:rPr>
          <w:rStyle w:val="TableText9"/>
          <w:color w:val="000000"/>
          <w:sz w:val="20"/>
          <w:lang w:eastAsia="zh-CN"/>
        </w:rPr>
        <w:t>.</w:t>
      </w:r>
    </w:p>
    <w:p w14:paraId="5848E62F" w14:textId="51988732" w:rsidR="00386D0C" w:rsidRPr="0060622E" w:rsidRDefault="00386D0C" w:rsidP="0066217D">
      <w:pPr>
        <w:numPr>
          <w:ilvl w:val="0"/>
          <w:numId w:val="30"/>
        </w:numPr>
        <w:ind w:left="567" w:hanging="567"/>
        <w:rPr>
          <w:rStyle w:val="TableText9"/>
          <w:color w:val="000000"/>
          <w:sz w:val="20"/>
          <w:lang w:eastAsia="zh-CN"/>
        </w:rPr>
      </w:pPr>
      <w:r w:rsidRPr="0060622E">
        <w:rPr>
          <w:rStyle w:val="TableText9"/>
          <w:color w:val="000000"/>
          <w:sz w:val="20"/>
          <w:lang w:eastAsia="zh-CN"/>
        </w:rPr>
        <w:t>Vatsakipu (epämiellyttävät tuntemukset vatsassa, vatsakipu, alavatsakipu, ylävatsakipu, vatsan arkuus)</w:t>
      </w:r>
      <w:r w:rsidR="00FA4CCE" w:rsidRPr="0060622E">
        <w:rPr>
          <w:rStyle w:val="TableText9"/>
          <w:color w:val="000000"/>
          <w:sz w:val="20"/>
          <w:lang w:eastAsia="zh-CN"/>
        </w:rPr>
        <w:t>.</w:t>
      </w:r>
    </w:p>
    <w:p w14:paraId="72F57D92" w14:textId="1A4AA10C" w:rsidR="00742125" w:rsidRPr="0060622E" w:rsidRDefault="00742125" w:rsidP="0066217D">
      <w:pPr>
        <w:numPr>
          <w:ilvl w:val="0"/>
          <w:numId w:val="30"/>
        </w:numPr>
        <w:ind w:left="567" w:hanging="567"/>
        <w:rPr>
          <w:rStyle w:val="TableText9"/>
          <w:color w:val="000000"/>
          <w:sz w:val="20"/>
          <w:lang w:eastAsia="zh-CN"/>
        </w:rPr>
      </w:pPr>
      <w:r w:rsidRPr="0060622E">
        <w:rPr>
          <w:rStyle w:val="TableText9"/>
          <w:color w:val="000000"/>
          <w:sz w:val="20"/>
          <w:lang w:eastAsia="zh-CN"/>
        </w:rPr>
        <w:t xml:space="preserve">Transaminaasien nousu (kohonnut ALAT-arvo, kohonnut ASAT-arvo, kohonnut </w:t>
      </w:r>
      <w:r w:rsidR="00052B5B" w:rsidRPr="0060622E">
        <w:rPr>
          <w:rStyle w:val="TableText9"/>
          <w:color w:val="000000"/>
          <w:sz w:val="20"/>
          <w:lang w:eastAsia="zh-CN"/>
        </w:rPr>
        <w:t>gamma</w:t>
      </w:r>
      <w:r w:rsidRPr="0060622E">
        <w:rPr>
          <w:rStyle w:val="TableText9"/>
          <w:color w:val="000000"/>
          <w:sz w:val="20"/>
          <w:lang w:eastAsia="zh-CN"/>
        </w:rPr>
        <w:t>glutamyylitransferaasiarvo)</w:t>
      </w:r>
      <w:r w:rsidR="00FA4CCE" w:rsidRPr="0060622E">
        <w:rPr>
          <w:rStyle w:val="TableText9"/>
          <w:color w:val="000000"/>
          <w:sz w:val="20"/>
          <w:lang w:eastAsia="zh-CN"/>
        </w:rPr>
        <w:t>.</w:t>
      </w:r>
    </w:p>
    <w:p w14:paraId="0AA51415" w14:textId="38055946" w:rsidR="00742125" w:rsidRPr="0060622E" w:rsidRDefault="00742125" w:rsidP="0066217D">
      <w:pPr>
        <w:numPr>
          <w:ilvl w:val="0"/>
          <w:numId w:val="30"/>
        </w:numPr>
        <w:ind w:left="567" w:hanging="567"/>
        <w:rPr>
          <w:rStyle w:val="TableText9"/>
          <w:color w:val="000000"/>
          <w:sz w:val="20"/>
          <w:lang w:eastAsia="zh-CN"/>
        </w:rPr>
      </w:pPr>
      <w:r w:rsidRPr="0060622E">
        <w:rPr>
          <w:rStyle w:val="TableText9"/>
          <w:color w:val="000000"/>
          <w:sz w:val="20"/>
          <w:lang w:eastAsia="zh-CN"/>
        </w:rPr>
        <w:t>Turvotus (kasvojen turvotus, paikallinen turvotus, raajojen turvotus, periorbitaalinen turvotus)</w:t>
      </w:r>
      <w:r w:rsidR="00FA4CCE" w:rsidRPr="0060622E">
        <w:rPr>
          <w:rStyle w:val="TableText9"/>
          <w:color w:val="000000"/>
          <w:sz w:val="20"/>
          <w:lang w:eastAsia="zh-CN"/>
        </w:rPr>
        <w:t>.</w:t>
      </w:r>
    </w:p>
    <w:p w14:paraId="38C2EBBE" w14:textId="77777777" w:rsidR="002E6D9A" w:rsidRDefault="002E6D9A" w:rsidP="002E6D9A">
      <w:pPr>
        <w:autoSpaceDE w:val="0"/>
        <w:autoSpaceDN w:val="0"/>
        <w:adjustRightInd w:val="0"/>
        <w:rPr>
          <w:szCs w:val="22"/>
          <w:u w:val="single"/>
        </w:rPr>
      </w:pPr>
    </w:p>
    <w:p w14:paraId="28DAA93F" w14:textId="1B64DA36" w:rsidR="002E6D9A" w:rsidRDefault="00BA0B33" w:rsidP="002E6D9A">
      <w:pPr>
        <w:autoSpaceDE w:val="0"/>
        <w:autoSpaceDN w:val="0"/>
        <w:adjustRightInd w:val="0"/>
        <w:rPr>
          <w:szCs w:val="22"/>
        </w:rPr>
      </w:pPr>
      <w:r w:rsidRPr="00BA0B33">
        <w:rPr>
          <w:szCs w:val="22"/>
        </w:rPr>
        <w:t xml:space="preserve">Vaikka kaikkia </w:t>
      </w:r>
      <w:r w:rsidRPr="00A73F32">
        <w:rPr>
          <w:szCs w:val="22"/>
        </w:rPr>
        <w:t>aikuispotil</w:t>
      </w:r>
      <w:r w:rsidR="00C71261" w:rsidRPr="00A73F32">
        <w:rPr>
          <w:szCs w:val="22"/>
        </w:rPr>
        <w:t>ailla</w:t>
      </w:r>
      <w:r w:rsidR="00C71261">
        <w:rPr>
          <w:szCs w:val="22"/>
        </w:rPr>
        <w:t xml:space="preserve"> </w:t>
      </w:r>
      <w:r w:rsidRPr="00BA0B33">
        <w:rPr>
          <w:szCs w:val="22"/>
        </w:rPr>
        <w:t xml:space="preserve">tunnistettuja haittavaikutuksia ei ole todettu </w:t>
      </w:r>
      <w:r w:rsidR="00C71261">
        <w:rPr>
          <w:szCs w:val="22"/>
        </w:rPr>
        <w:t>pediatristen potilaiden kliinisissä tutkimuksissa,</w:t>
      </w:r>
      <w:r w:rsidRPr="00BA0B33">
        <w:rPr>
          <w:szCs w:val="22"/>
        </w:rPr>
        <w:t xml:space="preserve"> </w:t>
      </w:r>
      <w:r w:rsidRPr="00A73F32">
        <w:rPr>
          <w:szCs w:val="22"/>
        </w:rPr>
        <w:t>aikuispotilailla</w:t>
      </w:r>
      <w:r w:rsidRPr="00BA0B33">
        <w:rPr>
          <w:szCs w:val="22"/>
        </w:rPr>
        <w:t xml:space="preserve"> tunnistetut haittavaikutukset on otettava huomioon myös hoidettaessa </w:t>
      </w:r>
      <w:r w:rsidR="00C71261">
        <w:rPr>
          <w:szCs w:val="22"/>
        </w:rPr>
        <w:t xml:space="preserve">pediatrisia potilaita. </w:t>
      </w:r>
      <w:r w:rsidR="00C71261" w:rsidRPr="00A73F32">
        <w:rPr>
          <w:szCs w:val="22"/>
        </w:rPr>
        <w:t>Aikuispotilaita</w:t>
      </w:r>
      <w:r w:rsidR="00C71261">
        <w:rPr>
          <w:szCs w:val="22"/>
        </w:rPr>
        <w:t xml:space="preserve"> koskevat varoitukset ja varotoimet on otettava huomioon myös hoidettaessa pediatrisia potilaita</w:t>
      </w:r>
      <w:r w:rsidRPr="00BA0B33">
        <w:rPr>
          <w:szCs w:val="22"/>
        </w:rPr>
        <w:t>.</w:t>
      </w:r>
    </w:p>
    <w:p w14:paraId="34243B2E" w14:textId="77777777" w:rsidR="002E6D9A" w:rsidRDefault="002E6D9A" w:rsidP="00146E2F">
      <w:pPr>
        <w:suppressAutoHyphens/>
        <w:rPr>
          <w:noProof/>
          <w:color w:val="000000"/>
          <w:szCs w:val="24"/>
          <w:u w:val="single"/>
        </w:rPr>
      </w:pPr>
    </w:p>
    <w:p w14:paraId="36EB6686" w14:textId="3F4423F5" w:rsidR="007F5535" w:rsidRPr="003F69FF" w:rsidRDefault="007F5535" w:rsidP="00146E2F">
      <w:pPr>
        <w:suppressAutoHyphens/>
        <w:rPr>
          <w:noProof/>
          <w:color w:val="000000"/>
          <w:szCs w:val="24"/>
        </w:rPr>
      </w:pPr>
      <w:r w:rsidRPr="003F69FF">
        <w:rPr>
          <w:noProof/>
          <w:color w:val="000000"/>
          <w:szCs w:val="24"/>
          <w:u w:val="single"/>
        </w:rPr>
        <w:t>Valikoitujen haittavaikutusten kuvaus</w:t>
      </w:r>
    </w:p>
    <w:p w14:paraId="7FC8E716" w14:textId="77777777" w:rsidR="007F5535" w:rsidRPr="003F69FF" w:rsidRDefault="007F5535" w:rsidP="00146E2F">
      <w:pPr>
        <w:suppressAutoHyphens/>
        <w:rPr>
          <w:noProof/>
          <w:color w:val="000000"/>
          <w:szCs w:val="24"/>
        </w:rPr>
      </w:pPr>
    </w:p>
    <w:p w14:paraId="595630F9" w14:textId="77777777" w:rsidR="007F5535" w:rsidRPr="003F69FF" w:rsidRDefault="007F5535" w:rsidP="00146E2F">
      <w:pPr>
        <w:suppressAutoHyphens/>
        <w:rPr>
          <w:i/>
          <w:noProof/>
          <w:color w:val="000000"/>
          <w:szCs w:val="24"/>
        </w:rPr>
      </w:pPr>
      <w:r w:rsidRPr="003F69FF">
        <w:rPr>
          <w:i/>
          <w:noProof/>
          <w:color w:val="000000"/>
          <w:szCs w:val="24"/>
        </w:rPr>
        <w:t xml:space="preserve">Maksatoksisuus </w:t>
      </w:r>
    </w:p>
    <w:p w14:paraId="6F2B3549" w14:textId="5B768CD0" w:rsidR="008633E4" w:rsidRDefault="00FE2376" w:rsidP="00146E2F">
      <w:pPr>
        <w:suppressAutoHyphens/>
        <w:rPr>
          <w:noProof/>
          <w:color w:val="000000"/>
          <w:szCs w:val="24"/>
        </w:rPr>
      </w:pPr>
      <w:r w:rsidRPr="00FE2376">
        <w:rPr>
          <w:noProof/>
          <w:color w:val="000000"/>
          <w:szCs w:val="24"/>
        </w:rPr>
        <w:t>Potila</w:t>
      </w:r>
      <w:r>
        <w:rPr>
          <w:noProof/>
          <w:color w:val="000000"/>
          <w:szCs w:val="24"/>
        </w:rPr>
        <w:t>i</w:t>
      </w:r>
      <w:r w:rsidRPr="00FE2376">
        <w:rPr>
          <w:noProof/>
          <w:color w:val="000000"/>
          <w:szCs w:val="24"/>
        </w:rPr>
        <w:t>ta on seurattava maksatoksisuuden varalta ja hoidettava kohdissa</w:t>
      </w:r>
      <w:r>
        <w:rPr>
          <w:noProof/>
          <w:color w:val="000000"/>
          <w:szCs w:val="24"/>
        </w:rPr>
        <w:t> </w:t>
      </w:r>
      <w:r w:rsidRPr="00FE2376">
        <w:rPr>
          <w:noProof/>
          <w:color w:val="000000"/>
          <w:szCs w:val="24"/>
        </w:rPr>
        <w:t>4.2 ja 4.4 suositellulla tavalla.</w:t>
      </w:r>
    </w:p>
    <w:p w14:paraId="6F78B725" w14:textId="77777777" w:rsidR="008633E4" w:rsidRDefault="008633E4" w:rsidP="00146E2F">
      <w:pPr>
        <w:suppressAutoHyphens/>
        <w:rPr>
          <w:noProof/>
          <w:color w:val="000000"/>
          <w:szCs w:val="24"/>
        </w:rPr>
      </w:pPr>
    </w:p>
    <w:p w14:paraId="4AF36C61" w14:textId="09399DFF" w:rsidR="008633E4" w:rsidRDefault="008633E4" w:rsidP="00146E2F">
      <w:pPr>
        <w:suppressAutoHyphens/>
        <w:rPr>
          <w:noProof/>
          <w:color w:val="000000"/>
          <w:szCs w:val="24"/>
        </w:rPr>
      </w:pPr>
      <w:r w:rsidRPr="00A73F32">
        <w:rPr>
          <w:noProof/>
          <w:color w:val="000000"/>
          <w:szCs w:val="24"/>
        </w:rPr>
        <w:t>Aikuispotilaat,</w:t>
      </w:r>
      <w:r>
        <w:rPr>
          <w:noProof/>
          <w:color w:val="000000"/>
          <w:szCs w:val="24"/>
        </w:rPr>
        <w:t xml:space="preserve"> joilla on </w:t>
      </w:r>
      <w:r w:rsidR="00817B12" w:rsidRPr="003F69FF">
        <w:rPr>
          <w:bCs/>
          <w:color w:val="000000"/>
          <w:szCs w:val="22"/>
          <w:lang w:eastAsia="en-US"/>
        </w:rPr>
        <w:t>ei-pienisolui</w:t>
      </w:r>
      <w:r w:rsidR="00FA1E86">
        <w:rPr>
          <w:bCs/>
          <w:color w:val="000000"/>
          <w:szCs w:val="22"/>
          <w:lang w:eastAsia="en-US"/>
        </w:rPr>
        <w:t>nen</w:t>
      </w:r>
      <w:r w:rsidR="00817B12" w:rsidRPr="003F69FF">
        <w:rPr>
          <w:bCs/>
          <w:color w:val="000000"/>
          <w:szCs w:val="22"/>
          <w:lang w:eastAsia="en-US"/>
        </w:rPr>
        <w:t xml:space="preserve"> keuhkosyöpä </w:t>
      </w:r>
      <w:r w:rsidR="00817B12">
        <w:rPr>
          <w:bCs/>
          <w:color w:val="000000"/>
          <w:szCs w:val="22"/>
          <w:lang w:eastAsia="en-US"/>
        </w:rPr>
        <w:t>(</w:t>
      </w:r>
      <w:r w:rsidR="00817B12">
        <w:rPr>
          <w:noProof/>
          <w:color w:val="000000"/>
          <w:szCs w:val="24"/>
        </w:rPr>
        <w:t>NSCLC)</w:t>
      </w:r>
    </w:p>
    <w:p w14:paraId="5AA1B592" w14:textId="7C44CA95" w:rsidR="007F5535" w:rsidRPr="003F69FF" w:rsidRDefault="00E11C7E" w:rsidP="00146E2F">
      <w:pPr>
        <w:suppressAutoHyphens/>
        <w:rPr>
          <w:noProof/>
          <w:color w:val="000000"/>
          <w:szCs w:val="24"/>
        </w:rPr>
      </w:pPr>
      <w:r w:rsidRPr="003F69FF">
        <w:rPr>
          <w:noProof/>
          <w:color w:val="000000"/>
          <w:szCs w:val="24"/>
        </w:rPr>
        <w:t xml:space="preserve">Kliinisissä </w:t>
      </w:r>
      <w:r w:rsidRPr="00A217F7">
        <w:rPr>
          <w:noProof/>
          <w:color w:val="000000"/>
          <w:szCs w:val="24"/>
        </w:rPr>
        <w:t>tutkimuksissa</w:t>
      </w:r>
      <w:r w:rsidRPr="003F69FF">
        <w:rPr>
          <w:noProof/>
          <w:color w:val="000000"/>
          <w:szCs w:val="24"/>
        </w:rPr>
        <w:t xml:space="preserve"> </w:t>
      </w:r>
      <w:r w:rsidR="00AE2464" w:rsidRPr="006A4107">
        <w:rPr>
          <w:noProof/>
          <w:color w:val="000000"/>
          <w:szCs w:val="24"/>
        </w:rPr>
        <w:t>lääkkeen</w:t>
      </w:r>
      <w:r w:rsidR="009D5BB9" w:rsidRPr="003F69FF">
        <w:rPr>
          <w:noProof/>
          <w:color w:val="000000"/>
          <w:szCs w:val="24"/>
        </w:rPr>
        <w:t xml:space="preserve"> </w:t>
      </w:r>
      <w:r w:rsidR="007F5535" w:rsidRPr="003F69FF">
        <w:rPr>
          <w:noProof/>
          <w:color w:val="000000"/>
          <w:szCs w:val="24"/>
        </w:rPr>
        <w:t xml:space="preserve">aiheuttamaa kuolemaan johtanutta maksatoksisuutta on esiintynyt </w:t>
      </w:r>
      <w:r w:rsidR="00E31ECC" w:rsidRPr="003F69FF">
        <w:rPr>
          <w:noProof/>
          <w:color w:val="000000"/>
          <w:szCs w:val="24"/>
        </w:rPr>
        <w:t>0,</w:t>
      </w:r>
      <w:r w:rsidR="00130863" w:rsidRPr="003F69FF">
        <w:rPr>
          <w:noProof/>
          <w:color w:val="000000"/>
          <w:szCs w:val="24"/>
        </w:rPr>
        <w:t>1</w:t>
      </w:r>
      <w:r w:rsidR="00E31ECC" w:rsidRPr="003F69FF">
        <w:rPr>
          <w:noProof/>
          <w:color w:val="000000"/>
          <w:szCs w:val="24"/>
        </w:rPr>
        <w:t> %:lla kritsotininbi</w:t>
      </w:r>
      <w:r w:rsidRPr="003F69FF">
        <w:rPr>
          <w:noProof/>
          <w:color w:val="000000"/>
          <w:szCs w:val="24"/>
        </w:rPr>
        <w:t>a saaneista</w:t>
      </w:r>
      <w:r w:rsidR="008633E4">
        <w:rPr>
          <w:noProof/>
          <w:color w:val="000000"/>
          <w:szCs w:val="24"/>
        </w:rPr>
        <w:t xml:space="preserve"> </w:t>
      </w:r>
      <w:r w:rsidR="008633E4" w:rsidRPr="00A73F32">
        <w:rPr>
          <w:noProof/>
          <w:color w:val="000000"/>
          <w:szCs w:val="24"/>
        </w:rPr>
        <w:t>aikuis</w:t>
      </w:r>
      <w:r w:rsidRPr="00A73F32">
        <w:rPr>
          <w:noProof/>
          <w:color w:val="000000"/>
          <w:szCs w:val="24"/>
        </w:rPr>
        <w:t>potilaista</w:t>
      </w:r>
      <w:r w:rsidR="008633E4" w:rsidRPr="00A73F32">
        <w:rPr>
          <w:noProof/>
          <w:color w:val="000000"/>
          <w:szCs w:val="24"/>
        </w:rPr>
        <w:t>,</w:t>
      </w:r>
      <w:r w:rsidR="008633E4">
        <w:rPr>
          <w:noProof/>
          <w:color w:val="000000"/>
          <w:szCs w:val="24"/>
        </w:rPr>
        <w:t xml:space="preserve"> joilla on </w:t>
      </w:r>
      <w:r w:rsidR="00817B12">
        <w:rPr>
          <w:noProof/>
          <w:color w:val="000000"/>
          <w:szCs w:val="24"/>
        </w:rPr>
        <w:t>NSCLC</w:t>
      </w:r>
      <w:r w:rsidRPr="003F69FF">
        <w:rPr>
          <w:noProof/>
          <w:color w:val="000000"/>
          <w:szCs w:val="24"/>
        </w:rPr>
        <w:t xml:space="preserve"> (n</w:t>
      </w:r>
      <w:r w:rsidRPr="003F69FF">
        <w:rPr>
          <w:color w:val="000000"/>
        </w:rPr>
        <w:t> </w:t>
      </w:r>
      <w:r w:rsidRPr="003F69FF">
        <w:rPr>
          <w:noProof/>
          <w:color w:val="000000"/>
          <w:szCs w:val="24"/>
        </w:rPr>
        <w:t>= </w:t>
      </w:r>
      <w:r w:rsidR="004C31EE" w:rsidRPr="003F69FF">
        <w:rPr>
          <w:noProof/>
          <w:color w:val="000000"/>
          <w:szCs w:val="24"/>
        </w:rPr>
        <w:t>172</w:t>
      </w:r>
      <w:r w:rsidR="00130863" w:rsidRPr="003F69FF">
        <w:rPr>
          <w:noProof/>
          <w:color w:val="000000"/>
          <w:szCs w:val="24"/>
        </w:rPr>
        <w:t>2</w:t>
      </w:r>
      <w:r w:rsidRPr="003F69FF">
        <w:rPr>
          <w:noProof/>
          <w:color w:val="000000"/>
          <w:szCs w:val="24"/>
        </w:rPr>
        <w:t xml:space="preserve">). </w:t>
      </w:r>
      <w:r w:rsidR="007F5535" w:rsidRPr="003F69FF">
        <w:rPr>
          <w:noProof/>
          <w:color w:val="000000"/>
          <w:szCs w:val="24"/>
        </w:rPr>
        <w:t>Samanaikaista ALAT-</w:t>
      </w:r>
      <w:r w:rsidR="00E31ECC" w:rsidRPr="003F69FF">
        <w:rPr>
          <w:noProof/>
          <w:color w:val="000000"/>
          <w:szCs w:val="24"/>
        </w:rPr>
        <w:t xml:space="preserve"> ja/tai ASAT-</w:t>
      </w:r>
      <w:r w:rsidR="007F5535" w:rsidRPr="003F69FF">
        <w:rPr>
          <w:noProof/>
          <w:color w:val="000000"/>
          <w:szCs w:val="24"/>
        </w:rPr>
        <w:t xml:space="preserve">arvon nousua </w:t>
      </w:r>
      <w:r w:rsidR="00453BF8" w:rsidRPr="003F69FF">
        <w:rPr>
          <w:noProof/>
          <w:color w:val="000000"/>
          <w:szCs w:val="24"/>
        </w:rPr>
        <w:t>≥ </w:t>
      </w:r>
      <w:r w:rsidR="007F5535" w:rsidRPr="003F69FF">
        <w:rPr>
          <w:noProof/>
          <w:color w:val="000000"/>
          <w:szCs w:val="24"/>
        </w:rPr>
        <w:t xml:space="preserve">3 kertaa viitevälin ylärajaa suuremmaksi ja bilirubiinin nousua </w:t>
      </w:r>
      <w:r w:rsidR="00453BF8" w:rsidRPr="003F69FF">
        <w:rPr>
          <w:noProof/>
          <w:color w:val="000000"/>
          <w:szCs w:val="24"/>
        </w:rPr>
        <w:t>≥ </w:t>
      </w:r>
      <w:r w:rsidR="007F5535" w:rsidRPr="003F69FF">
        <w:rPr>
          <w:noProof/>
          <w:color w:val="000000"/>
          <w:szCs w:val="24"/>
        </w:rPr>
        <w:t xml:space="preserve">2 kertaa viitevälin ylärajaa suuremmaksi ilman </w:t>
      </w:r>
      <w:r w:rsidR="00E31ECC" w:rsidRPr="003F69FF">
        <w:rPr>
          <w:noProof/>
          <w:color w:val="000000"/>
          <w:szCs w:val="24"/>
        </w:rPr>
        <w:t xml:space="preserve">merkittävää </w:t>
      </w:r>
      <w:r w:rsidR="007F5535" w:rsidRPr="003F69FF">
        <w:rPr>
          <w:noProof/>
          <w:color w:val="000000"/>
          <w:szCs w:val="24"/>
        </w:rPr>
        <w:t xml:space="preserve">alkalisen fosfataasin nousua </w:t>
      </w:r>
      <w:r w:rsidR="00E31ECC" w:rsidRPr="003F69FF">
        <w:rPr>
          <w:noProof/>
          <w:color w:val="000000"/>
          <w:szCs w:val="24"/>
        </w:rPr>
        <w:t>(≤ 2</w:t>
      </w:r>
      <w:r w:rsidR="00E73775" w:rsidRPr="003F69FF">
        <w:rPr>
          <w:noProof/>
          <w:color w:val="000000"/>
          <w:szCs w:val="24"/>
        </w:rPr>
        <w:t> </w:t>
      </w:r>
      <w:r w:rsidR="00E31ECC" w:rsidRPr="003F69FF">
        <w:rPr>
          <w:noProof/>
          <w:color w:val="000000"/>
          <w:szCs w:val="24"/>
        </w:rPr>
        <w:t xml:space="preserve">kertaa viitevälin ylärajaa suuremmaksi) </w:t>
      </w:r>
      <w:r w:rsidR="007F5535" w:rsidRPr="003F69FF">
        <w:rPr>
          <w:noProof/>
          <w:color w:val="000000"/>
          <w:szCs w:val="24"/>
        </w:rPr>
        <w:t xml:space="preserve">on havaittu alle 1 %:lla </w:t>
      </w:r>
      <w:r w:rsidR="00E31ECC" w:rsidRPr="003F69FF">
        <w:rPr>
          <w:noProof/>
          <w:color w:val="000000"/>
          <w:szCs w:val="24"/>
        </w:rPr>
        <w:t>kritsotinibi</w:t>
      </w:r>
      <w:r w:rsidRPr="003F69FF">
        <w:rPr>
          <w:noProof/>
          <w:color w:val="000000"/>
          <w:szCs w:val="24"/>
        </w:rPr>
        <w:t xml:space="preserve">a saaneista </w:t>
      </w:r>
      <w:r w:rsidR="007F5535" w:rsidRPr="003F69FF">
        <w:rPr>
          <w:noProof/>
          <w:color w:val="000000"/>
          <w:szCs w:val="24"/>
        </w:rPr>
        <w:t xml:space="preserve">potilaista. </w:t>
      </w:r>
    </w:p>
    <w:p w14:paraId="08BF7836" w14:textId="77777777" w:rsidR="007F5535" w:rsidRPr="003F69FF" w:rsidRDefault="007F5535" w:rsidP="00146E2F">
      <w:pPr>
        <w:suppressAutoHyphens/>
        <w:rPr>
          <w:noProof/>
          <w:color w:val="000000"/>
          <w:szCs w:val="24"/>
        </w:rPr>
      </w:pPr>
    </w:p>
    <w:p w14:paraId="34735EC0" w14:textId="6DF677DE" w:rsidR="007F5535" w:rsidRPr="003F69FF" w:rsidRDefault="007F5535" w:rsidP="00146E2F">
      <w:pPr>
        <w:suppressAutoHyphens/>
        <w:rPr>
          <w:noProof/>
          <w:color w:val="000000"/>
          <w:szCs w:val="24"/>
        </w:rPr>
      </w:pPr>
      <w:r w:rsidRPr="003F69FF">
        <w:rPr>
          <w:noProof/>
          <w:color w:val="000000"/>
          <w:szCs w:val="24"/>
        </w:rPr>
        <w:t>Vaikeusasteen 3 tai 4 ALAT-arvon nousua havaittiin</w:t>
      </w:r>
      <w:r w:rsidR="00136DC6" w:rsidRPr="003F69FF">
        <w:rPr>
          <w:noProof/>
          <w:color w:val="000000"/>
          <w:szCs w:val="24"/>
        </w:rPr>
        <w:t xml:space="preserve"> </w:t>
      </w:r>
      <w:r w:rsidR="00130863" w:rsidRPr="003F69FF">
        <w:rPr>
          <w:noProof/>
          <w:color w:val="000000"/>
          <w:szCs w:val="24"/>
        </w:rPr>
        <w:t>187</w:t>
      </w:r>
      <w:r w:rsidR="00056B18" w:rsidRPr="003F69FF">
        <w:rPr>
          <w:noProof/>
          <w:color w:val="000000"/>
          <w:szCs w:val="24"/>
        </w:rPr>
        <w:t> </w:t>
      </w:r>
      <w:r w:rsidR="008633E4" w:rsidRPr="00A73F32">
        <w:rPr>
          <w:noProof/>
          <w:color w:val="000000"/>
          <w:szCs w:val="24"/>
        </w:rPr>
        <w:t>aikuis</w:t>
      </w:r>
      <w:r w:rsidR="00056B18" w:rsidRPr="00A73F32">
        <w:rPr>
          <w:noProof/>
          <w:color w:val="000000"/>
          <w:szCs w:val="24"/>
        </w:rPr>
        <w:t>potilaalla</w:t>
      </w:r>
      <w:r w:rsidR="00056B18" w:rsidRPr="003F69FF">
        <w:rPr>
          <w:noProof/>
          <w:color w:val="000000"/>
          <w:szCs w:val="24"/>
        </w:rPr>
        <w:t xml:space="preserve"> (11 %) ja </w:t>
      </w:r>
      <w:r w:rsidR="009255DC" w:rsidRPr="003F69FF">
        <w:rPr>
          <w:noProof/>
          <w:color w:val="000000"/>
          <w:szCs w:val="24"/>
        </w:rPr>
        <w:t xml:space="preserve">vaikeusasteen 3 tai 4 </w:t>
      </w:r>
      <w:r w:rsidR="00056B18" w:rsidRPr="003F69FF">
        <w:rPr>
          <w:noProof/>
          <w:color w:val="000000"/>
          <w:szCs w:val="24"/>
        </w:rPr>
        <w:t>ASAT-arvon nousua</w:t>
      </w:r>
      <w:r w:rsidR="00136DC6" w:rsidRPr="003F69FF">
        <w:rPr>
          <w:noProof/>
          <w:color w:val="000000"/>
          <w:szCs w:val="24"/>
        </w:rPr>
        <w:t xml:space="preserve"> </w:t>
      </w:r>
      <w:r w:rsidR="00130863" w:rsidRPr="003F69FF">
        <w:rPr>
          <w:noProof/>
          <w:color w:val="000000"/>
          <w:szCs w:val="24"/>
        </w:rPr>
        <w:t>95</w:t>
      </w:r>
      <w:r w:rsidR="00056B18" w:rsidRPr="003F69FF">
        <w:rPr>
          <w:noProof/>
          <w:color w:val="000000"/>
          <w:szCs w:val="24"/>
        </w:rPr>
        <w:t> </w:t>
      </w:r>
      <w:r w:rsidR="008633E4" w:rsidRPr="00A73F32">
        <w:rPr>
          <w:noProof/>
          <w:color w:val="000000"/>
          <w:szCs w:val="24"/>
        </w:rPr>
        <w:t>aikuis</w:t>
      </w:r>
      <w:r w:rsidR="00056B18" w:rsidRPr="00A73F32">
        <w:rPr>
          <w:noProof/>
          <w:color w:val="000000"/>
          <w:szCs w:val="24"/>
        </w:rPr>
        <w:t>potilaalla</w:t>
      </w:r>
      <w:r w:rsidR="00056B18" w:rsidRPr="003F69FF">
        <w:rPr>
          <w:noProof/>
          <w:color w:val="000000"/>
          <w:szCs w:val="24"/>
        </w:rPr>
        <w:t xml:space="preserve"> (6 %)</w:t>
      </w:r>
      <w:r w:rsidRPr="003F69FF">
        <w:rPr>
          <w:noProof/>
          <w:color w:val="000000"/>
          <w:szCs w:val="24"/>
        </w:rPr>
        <w:t xml:space="preserve">. </w:t>
      </w:r>
      <w:r w:rsidR="00A212A4" w:rsidRPr="003F69FF">
        <w:rPr>
          <w:noProof/>
          <w:color w:val="000000"/>
          <w:szCs w:val="24"/>
        </w:rPr>
        <w:t>Transaminaasien nousuun liittyen</w:t>
      </w:r>
      <w:r w:rsidR="00A212A4" w:rsidRPr="003F69FF">
        <w:rPr>
          <w:color w:val="000000"/>
        </w:rPr>
        <w:t xml:space="preserve"> </w:t>
      </w:r>
      <w:r w:rsidR="00056B18" w:rsidRPr="003F69FF">
        <w:rPr>
          <w:color w:val="000000"/>
        </w:rPr>
        <w:t>17 potilaan</w:t>
      </w:r>
      <w:r w:rsidR="00056B18" w:rsidRPr="003F69FF">
        <w:rPr>
          <w:noProof/>
          <w:color w:val="000000"/>
          <w:szCs w:val="24"/>
        </w:rPr>
        <w:t xml:space="preserve"> (1 %) hoito oli lopetettava pysyvästi, mikä viittaa siihen, että tapahtumat voitiin </w:t>
      </w:r>
      <w:r w:rsidR="00E11C7E" w:rsidRPr="003F69FF">
        <w:rPr>
          <w:noProof/>
          <w:color w:val="000000"/>
          <w:szCs w:val="24"/>
        </w:rPr>
        <w:t>yleensä</w:t>
      </w:r>
      <w:r w:rsidR="00056B18" w:rsidRPr="003F69FF">
        <w:rPr>
          <w:noProof/>
          <w:color w:val="000000"/>
          <w:szCs w:val="24"/>
        </w:rPr>
        <w:t xml:space="preserve"> hoitaa taulukon </w:t>
      </w:r>
      <w:r w:rsidR="0021587F">
        <w:rPr>
          <w:noProof/>
          <w:color w:val="000000"/>
          <w:szCs w:val="24"/>
        </w:rPr>
        <w:t>4</w:t>
      </w:r>
      <w:r w:rsidR="00056B18" w:rsidRPr="003F69FF">
        <w:rPr>
          <w:noProof/>
          <w:color w:val="000000"/>
          <w:szCs w:val="24"/>
        </w:rPr>
        <w:t xml:space="preserve"> </w:t>
      </w:r>
      <w:r w:rsidR="00056B18" w:rsidRPr="003F69FF">
        <w:rPr>
          <w:noProof/>
          <w:color w:val="000000"/>
          <w:szCs w:val="24"/>
        </w:rPr>
        <w:lastRenderedPageBreak/>
        <w:t xml:space="preserve">mukaisilla annosmuutoksilla (ks. kohta 4.2). Satunnaistetussa vaiheen 3 tutkimuksessa 1014 vaikeusasteen 3 tai 4 ALAT-arvon nousua havaittiin 15 %:lla ja </w:t>
      </w:r>
      <w:r w:rsidR="002A4EF4" w:rsidRPr="003F69FF">
        <w:rPr>
          <w:noProof/>
          <w:color w:val="000000"/>
          <w:szCs w:val="24"/>
        </w:rPr>
        <w:t xml:space="preserve">vaikeusasteen 3 tai 4 </w:t>
      </w:r>
      <w:r w:rsidR="00056B18" w:rsidRPr="003F69FF">
        <w:rPr>
          <w:noProof/>
          <w:color w:val="000000"/>
          <w:szCs w:val="24"/>
        </w:rPr>
        <w:t>ASAT-arvon nousua 8 %:lla kritsotinibia saaneista potilaista ja vastaavasti 2 %:lla ja 1 %:lla solunsalpaajahoitoa saaneista potilaista.</w:t>
      </w:r>
      <w:r w:rsidR="009255DC" w:rsidRPr="003F69FF">
        <w:rPr>
          <w:noProof/>
          <w:color w:val="000000"/>
          <w:szCs w:val="24"/>
        </w:rPr>
        <w:t xml:space="preserve"> </w:t>
      </w:r>
      <w:r w:rsidR="00056B18" w:rsidRPr="003F69FF">
        <w:rPr>
          <w:noProof/>
          <w:color w:val="000000"/>
          <w:szCs w:val="24"/>
        </w:rPr>
        <w:t>Satunnaistetussa vaiheen 3 tutkimuksessa 1007 v</w:t>
      </w:r>
      <w:r w:rsidRPr="003F69FF">
        <w:rPr>
          <w:noProof/>
          <w:color w:val="000000"/>
          <w:szCs w:val="24"/>
        </w:rPr>
        <w:t xml:space="preserve">aikeusasteen 3 tai 4 ALAT-arvon nousua havaittiin </w:t>
      </w:r>
      <w:r w:rsidR="00056B18" w:rsidRPr="003F69FF">
        <w:rPr>
          <w:noProof/>
          <w:color w:val="000000"/>
          <w:szCs w:val="24"/>
        </w:rPr>
        <w:t>18</w:t>
      </w:r>
      <w:r w:rsidRPr="003F69FF">
        <w:rPr>
          <w:noProof/>
          <w:color w:val="000000"/>
          <w:szCs w:val="24"/>
        </w:rPr>
        <w:t xml:space="preserve"> %:lla </w:t>
      </w:r>
      <w:r w:rsidR="00056B18" w:rsidRPr="003F69FF">
        <w:rPr>
          <w:noProof/>
          <w:color w:val="000000"/>
          <w:szCs w:val="24"/>
        </w:rPr>
        <w:t xml:space="preserve">ja </w:t>
      </w:r>
      <w:r w:rsidR="002A4EF4" w:rsidRPr="003F69FF">
        <w:rPr>
          <w:noProof/>
          <w:color w:val="000000"/>
          <w:szCs w:val="24"/>
        </w:rPr>
        <w:t xml:space="preserve">vaikeusasteen 3 tai 4 </w:t>
      </w:r>
      <w:r w:rsidR="00056B18" w:rsidRPr="003F69FF">
        <w:rPr>
          <w:noProof/>
          <w:color w:val="000000"/>
          <w:szCs w:val="24"/>
        </w:rPr>
        <w:t xml:space="preserve">ASAT-arvon nousua 9 %:lla kritsotinibia saaneista </w:t>
      </w:r>
      <w:r w:rsidRPr="003F69FF">
        <w:rPr>
          <w:noProof/>
          <w:color w:val="000000"/>
          <w:szCs w:val="24"/>
        </w:rPr>
        <w:t>potilaista ja</w:t>
      </w:r>
      <w:r w:rsidR="00056B18" w:rsidRPr="003F69FF">
        <w:rPr>
          <w:noProof/>
          <w:color w:val="000000"/>
          <w:szCs w:val="24"/>
        </w:rPr>
        <w:t xml:space="preserve"> vastaavasti 5 %:lla ja &lt; 1 %:lla solunsalpaajahoitoa saaneista potilaista</w:t>
      </w:r>
      <w:r w:rsidRPr="003F69FF">
        <w:rPr>
          <w:noProof/>
          <w:color w:val="000000"/>
          <w:szCs w:val="24"/>
        </w:rPr>
        <w:t xml:space="preserve">. </w:t>
      </w:r>
    </w:p>
    <w:p w14:paraId="4906A8E4" w14:textId="77777777" w:rsidR="002A4EF4" w:rsidRPr="003F69FF" w:rsidRDefault="002A4EF4" w:rsidP="00146E2F">
      <w:pPr>
        <w:suppressAutoHyphens/>
        <w:rPr>
          <w:noProof/>
          <w:color w:val="000000"/>
          <w:szCs w:val="24"/>
        </w:rPr>
      </w:pPr>
    </w:p>
    <w:p w14:paraId="1F8A1510" w14:textId="43C88C71" w:rsidR="007F5535" w:rsidRPr="003F69FF" w:rsidRDefault="007F5535" w:rsidP="00146E2F">
      <w:pPr>
        <w:suppressAutoHyphens/>
        <w:rPr>
          <w:noProof/>
          <w:color w:val="000000"/>
          <w:szCs w:val="24"/>
        </w:rPr>
      </w:pPr>
      <w:r w:rsidRPr="003F69FF">
        <w:rPr>
          <w:noProof/>
          <w:color w:val="000000"/>
          <w:szCs w:val="24"/>
        </w:rPr>
        <w:t xml:space="preserve">Transaminaasien nousu tapahtui yleensä kahden ensimmäisen hoitokuukauden aikana. </w:t>
      </w:r>
      <w:r w:rsidR="002A4EF4" w:rsidRPr="003F69FF">
        <w:rPr>
          <w:bCs/>
          <w:color w:val="000000"/>
          <w:szCs w:val="22"/>
          <w:lang w:eastAsia="en-US"/>
        </w:rPr>
        <w:t>ALK-positiivista</w:t>
      </w:r>
      <w:r w:rsidR="00130863" w:rsidRPr="003F69FF">
        <w:rPr>
          <w:bCs/>
          <w:color w:val="000000"/>
          <w:szCs w:val="22"/>
          <w:lang w:eastAsia="en-US"/>
        </w:rPr>
        <w:t xml:space="preserve"> tai ROS1-positiivista</w:t>
      </w:r>
      <w:r w:rsidR="002A4EF4" w:rsidRPr="003F69FF">
        <w:rPr>
          <w:bCs/>
          <w:color w:val="000000"/>
          <w:szCs w:val="22"/>
          <w:lang w:eastAsia="en-US"/>
        </w:rPr>
        <w:t xml:space="preserve"> </w:t>
      </w:r>
      <w:r w:rsidR="00817B12">
        <w:rPr>
          <w:bCs/>
          <w:color w:val="000000"/>
          <w:szCs w:val="22"/>
          <w:lang w:eastAsia="en-US"/>
        </w:rPr>
        <w:t>NSCLC:ää</w:t>
      </w:r>
      <w:r w:rsidR="002A4EF4" w:rsidRPr="003F69FF">
        <w:rPr>
          <w:bCs/>
          <w:color w:val="000000"/>
          <w:szCs w:val="22"/>
          <w:lang w:eastAsia="en-US"/>
        </w:rPr>
        <w:t xml:space="preserve"> sairastavi</w:t>
      </w:r>
      <w:r w:rsidR="00E11C7E" w:rsidRPr="003F69FF">
        <w:rPr>
          <w:bCs/>
          <w:color w:val="000000"/>
          <w:szCs w:val="22"/>
          <w:lang w:eastAsia="en-US"/>
        </w:rPr>
        <w:t>en</w:t>
      </w:r>
      <w:r w:rsidR="002A4EF4" w:rsidRPr="003F69FF">
        <w:rPr>
          <w:bCs/>
          <w:color w:val="000000"/>
          <w:szCs w:val="22"/>
          <w:lang w:eastAsia="en-US"/>
        </w:rPr>
        <w:t xml:space="preserve"> </w:t>
      </w:r>
      <w:r w:rsidR="007820DC" w:rsidRPr="00A73F32">
        <w:rPr>
          <w:bCs/>
          <w:color w:val="000000"/>
          <w:szCs w:val="22"/>
          <w:lang w:eastAsia="en-US"/>
        </w:rPr>
        <w:t>aikuis</w:t>
      </w:r>
      <w:r w:rsidR="002A4EF4" w:rsidRPr="00A73F32">
        <w:rPr>
          <w:bCs/>
          <w:color w:val="000000"/>
          <w:szCs w:val="22"/>
          <w:lang w:eastAsia="en-US"/>
        </w:rPr>
        <w:t>potilai</w:t>
      </w:r>
      <w:r w:rsidR="00E11C7E" w:rsidRPr="00A73F32">
        <w:rPr>
          <w:bCs/>
          <w:color w:val="000000"/>
          <w:szCs w:val="22"/>
          <w:lang w:eastAsia="en-US"/>
        </w:rPr>
        <w:t>den</w:t>
      </w:r>
      <w:r w:rsidR="00E11C7E" w:rsidRPr="003F69FF">
        <w:rPr>
          <w:bCs/>
          <w:color w:val="000000"/>
          <w:szCs w:val="22"/>
          <w:lang w:eastAsia="en-US"/>
        </w:rPr>
        <w:t xml:space="preserve"> </w:t>
      </w:r>
      <w:r w:rsidR="006A4AAB" w:rsidRPr="003F69FF">
        <w:rPr>
          <w:noProof/>
          <w:color w:val="000000"/>
          <w:szCs w:val="24"/>
        </w:rPr>
        <w:t>kritsotinibitutkimuksissa</w:t>
      </w:r>
      <w:r w:rsidR="00A212A4" w:rsidRPr="003F69FF">
        <w:rPr>
          <w:noProof/>
          <w:color w:val="000000"/>
          <w:szCs w:val="24"/>
        </w:rPr>
        <w:t xml:space="preserve"> </w:t>
      </w:r>
      <w:r w:rsidRPr="003F69FF">
        <w:rPr>
          <w:noProof/>
          <w:color w:val="000000"/>
          <w:szCs w:val="24"/>
        </w:rPr>
        <w:t xml:space="preserve">mediaaniaika vaikeusasteen 1 tai 2 transaminaasien nousun ilmaantumiseen oli </w:t>
      </w:r>
      <w:r w:rsidR="00056B18" w:rsidRPr="003F69FF">
        <w:rPr>
          <w:noProof/>
          <w:color w:val="000000"/>
          <w:szCs w:val="24"/>
        </w:rPr>
        <w:t>23</w:t>
      </w:r>
      <w:r w:rsidRPr="003F69FF">
        <w:rPr>
          <w:noProof/>
          <w:color w:val="000000"/>
          <w:szCs w:val="24"/>
        </w:rPr>
        <w:t> vuorokautta. Mediaaniaika vaikeusasteen 3 tai 4 transaminaasien nousun ilmaantumiseen oli 43 vuorokautta.</w:t>
      </w:r>
    </w:p>
    <w:p w14:paraId="0F56BF50" w14:textId="77777777" w:rsidR="007F5535" w:rsidRPr="003F69FF" w:rsidRDefault="007F5535" w:rsidP="00146E2F">
      <w:pPr>
        <w:suppressAutoHyphens/>
        <w:rPr>
          <w:noProof/>
          <w:color w:val="000000"/>
          <w:szCs w:val="24"/>
        </w:rPr>
      </w:pPr>
    </w:p>
    <w:p w14:paraId="0DF611E5" w14:textId="7FC09573" w:rsidR="007F5535" w:rsidRPr="003F69FF" w:rsidRDefault="007F5535" w:rsidP="00146E2F">
      <w:pPr>
        <w:suppressAutoHyphens/>
        <w:rPr>
          <w:noProof/>
          <w:color w:val="000000"/>
          <w:szCs w:val="24"/>
        </w:rPr>
      </w:pPr>
      <w:r w:rsidRPr="003F69FF">
        <w:rPr>
          <w:noProof/>
          <w:color w:val="000000"/>
          <w:szCs w:val="24"/>
        </w:rPr>
        <w:t xml:space="preserve">Vaikeusasteen 3 ja 4 transaminaasien nousu yleensä korjaantui annostelun keskeyttämisen jälkeen. </w:t>
      </w:r>
      <w:r w:rsidR="002A4EF4" w:rsidRPr="003F69FF">
        <w:rPr>
          <w:bCs/>
          <w:color w:val="000000"/>
          <w:szCs w:val="22"/>
          <w:lang w:eastAsia="en-US"/>
        </w:rPr>
        <w:t>ALK-positiivista</w:t>
      </w:r>
      <w:r w:rsidR="00130863" w:rsidRPr="003F69FF">
        <w:rPr>
          <w:bCs/>
          <w:color w:val="000000"/>
          <w:szCs w:val="22"/>
          <w:lang w:eastAsia="en-US"/>
        </w:rPr>
        <w:t xml:space="preserve"> tai ROS1-positiivista</w:t>
      </w:r>
      <w:r w:rsidR="002A4EF4" w:rsidRPr="003F69FF">
        <w:rPr>
          <w:bCs/>
          <w:color w:val="000000"/>
          <w:szCs w:val="22"/>
          <w:lang w:eastAsia="en-US"/>
        </w:rPr>
        <w:t xml:space="preserve"> </w:t>
      </w:r>
      <w:r w:rsidR="00817B12">
        <w:rPr>
          <w:bCs/>
          <w:color w:val="000000"/>
          <w:szCs w:val="22"/>
          <w:lang w:eastAsia="en-US"/>
        </w:rPr>
        <w:t>NSCLC:ää</w:t>
      </w:r>
      <w:r w:rsidR="002A4EF4" w:rsidRPr="003F69FF">
        <w:rPr>
          <w:bCs/>
          <w:color w:val="000000"/>
          <w:szCs w:val="22"/>
          <w:lang w:eastAsia="en-US"/>
        </w:rPr>
        <w:t xml:space="preserve"> sairastavi</w:t>
      </w:r>
      <w:r w:rsidR="00E11C7E" w:rsidRPr="003F69FF">
        <w:rPr>
          <w:bCs/>
          <w:color w:val="000000"/>
          <w:szCs w:val="22"/>
          <w:lang w:eastAsia="en-US"/>
        </w:rPr>
        <w:t>en</w:t>
      </w:r>
      <w:r w:rsidR="002A4EF4" w:rsidRPr="003F69FF">
        <w:rPr>
          <w:bCs/>
          <w:color w:val="000000"/>
          <w:szCs w:val="22"/>
          <w:lang w:eastAsia="en-US"/>
        </w:rPr>
        <w:t xml:space="preserve"> </w:t>
      </w:r>
      <w:r w:rsidR="00552825" w:rsidRPr="00A73F32">
        <w:rPr>
          <w:bCs/>
          <w:color w:val="000000"/>
          <w:szCs w:val="22"/>
          <w:lang w:eastAsia="en-US"/>
        </w:rPr>
        <w:t>aikuis</w:t>
      </w:r>
      <w:r w:rsidR="002A4EF4" w:rsidRPr="00A73F32">
        <w:rPr>
          <w:bCs/>
          <w:color w:val="000000"/>
          <w:szCs w:val="22"/>
          <w:lang w:eastAsia="en-US"/>
        </w:rPr>
        <w:t>potilai</w:t>
      </w:r>
      <w:r w:rsidR="00E11C7E" w:rsidRPr="00A73F32">
        <w:rPr>
          <w:bCs/>
          <w:color w:val="000000"/>
          <w:szCs w:val="22"/>
          <w:lang w:eastAsia="en-US"/>
        </w:rPr>
        <w:t>den</w:t>
      </w:r>
      <w:r w:rsidR="006A4AAB" w:rsidRPr="003F69FF">
        <w:rPr>
          <w:noProof/>
          <w:color w:val="000000"/>
          <w:szCs w:val="24"/>
        </w:rPr>
        <w:t xml:space="preserve"> kritsotinibitutkimuksissa </w:t>
      </w:r>
      <w:r w:rsidR="00056B18" w:rsidRPr="003F69FF">
        <w:rPr>
          <w:noProof/>
          <w:color w:val="000000"/>
          <w:szCs w:val="24"/>
        </w:rPr>
        <w:t>(n = </w:t>
      </w:r>
      <w:r w:rsidR="004C31EE" w:rsidRPr="003F69FF">
        <w:rPr>
          <w:noProof/>
          <w:color w:val="000000"/>
          <w:szCs w:val="24"/>
        </w:rPr>
        <w:t>172</w:t>
      </w:r>
      <w:r w:rsidR="00130863" w:rsidRPr="003F69FF">
        <w:rPr>
          <w:noProof/>
          <w:color w:val="000000"/>
          <w:szCs w:val="24"/>
        </w:rPr>
        <w:t>2</w:t>
      </w:r>
      <w:r w:rsidR="00056B18" w:rsidRPr="003F69FF">
        <w:rPr>
          <w:noProof/>
          <w:color w:val="000000"/>
          <w:szCs w:val="24"/>
        </w:rPr>
        <w:t xml:space="preserve">) </w:t>
      </w:r>
      <w:r w:rsidR="00130863" w:rsidRPr="003F69FF">
        <w:rPr>
          <w:noProof/>
          <w:color w:val="000000"/>
          <w:szCs w:val="24"/>
        </w:rPr>
        <w:t>76</w:t>
      </w:r>
      <w:r w:rsidR="00E11C7E" w:rsidRPr="003F69FF">
        <w:rPr>
          <w:noProof/>
          <w:color w:val="000000"/>
          <w:szCs w:val="24"/>
        </w:rPr>
        <w:t> potilaa</w:t>
      </w:r>
      <w:r w:rsidR="00D55AC0" w:rsidRPr="003F69FF">
        <w:rPr>
          <w:noProof/>
          <w:color w:val="000000"/>
          <w:szCs w:val="24"/>
        </w:rPr>
        <w:t>n</w:t>
      </w:r>
      <w:r w:rsidR="00E11C7E" w:rsidRPr="003F69FF">
        <w:rPr>
          <w:noProof/>
          <w:color w:val="000000"/>
          <w:szCs w:val="24"/>
        </w:rPr>
        <w:t xml:space="preserve"> (4 %) annosta pienennettiin transaminaasien nousun vuoksi.</w:t>
      </w:r>
      <w:r w:rsidR="00E11C7E" w:rsidRPr="003F69FF" w:rsidDel="00056B18">
        <w:rPr>
          <w:noProof/>
          <w:color w:val="000000"/>
          <w:szCs w:val="24"/>
        </w:rPr>
        <w:t xml:space="preserve"> </w:t>
      </w:r>
      <w:r w:rsidRPr="003F69FF">
        <w:rPr>
          <w:noProof/>
          <w:color w:val="000000"/>
          <w:szCs w:val="24"/>
        </w:rPr>
        <w:t xml:space="preserve">Hoito oli lopetettava pysyvästi </w:t>
      </w:r>
      <w:r w:rsidR="00371D56" w:rsidRPr="003F69FF">
        <w:rPr>
          <w:noProof/>
          <w:color w:val="000000"/>
          <w:szCs w:val="24"/>
        </w:rPr>
        <w:t>17 </w:t>
      </w:r>
      <w:r w:rsidRPr="003F69FF">
        <w:rPr>
          <w:noProof/>
          <w:color w:val="000000"/>
          <w:szCs w:val="24"/>
        </w:rPr>
        <w:t>potilaalla (1 %)</w:t>
      </w:r>
      <w:r w:rsidR="00371D56" w:rsidRPr="003F69FF">
        <w:rPr>
          <w:noProof/>
          <w:color w:val="000000"/>
          <w:szCs w:val="24"/>
        </w:rPr>
        <w:t>.</w:t>
      </w:r>
    </w:p>
    <w:p w14:paraId="341929A7" w14:textId="77777777" w:rsidR="007F5535" w:rsidRPr="003F69FF" w:rsidRDefault="007F5535" w:rsidP="00146E2F">
      <w:pPr>
        <w:suppressAutoHyphens/>
        <w:rPr>
          <w:noProof/>
          <w:color w:val="000000"/>
          <w:szCs w:val="24"/>
        </w:rPr>
      </w:pPr>
    </w:p>
    <w:p w14:paraId="64A3609B" w14:textId="4FD593AB" w:rsidR="00FE2376" w:rsidRDefault="00FE2376" w:rsidP="00146E2F">
      <w:pPr>
        <w:suppressAutoHyphens/>
        <w:rPr>
          <w:noProof/>
          <w:color w:val="000000"/>
          <w:szCs w:val="24"/>
        </w:rPr>
      </w:pPr>
      <w:r>
        <w:rPr>
          <w:noProof/>
          <w:color w:val="000000"/>
          <w:szCs w:val="24"/>
        </w:rPr>
        <w:t>Pediatriset potilaat</w:t>
      </w:r>
    </w:p>
    <w:p w14:paraId="4F8EF6FD" w14:textId="1409AA75" w:rsidR="00FE2376" w:rsidRPr="003F69FF" w:rsidRDefault="00FE2376" w:rsidP="00146E2F">
      <w:pPr>
        <w:suppressAutoHyphens/>
        <w:rPr>
          <w:noProof/>
          <w:color w:val="000000"/>
          <w:szCs w:val="24"/>
        </w:rPr>
      </w:pPr>
      <w:r>
        <w:rPr>
          <w:noProof/>
          <w:color w:val="000000"/>
          <w:szCs w:val="24"/>
        </w:rPr>
        <w:t>Kliinisissä tutkimuksissa</w:t>
      </w:r>
      <w:r w:rsidRPr="00FE2376">
        <w:rPr>
          <w:noProof/>
          <w:color w:val="000000"/>
          <w:szCs w:val="24"/>
        </w:rPr>
        <w:t xml:space="preserve"> 110</w:t>
      </w:r>
      <w:r>
        <w:rPr>
          <w:noProof/>
          <w:color w:val="000000"/>
          <w:szCs w:val="24"/>
        </w:rPr>
        <w:t> pediatris</w:t>
      </w:r>
      <w:r w:rsidR="00742798">
        <w:rPr>
          <w:noProof/>
          <w:color w:val="000000"/>
          <w:szCs w:val="24"/>
        </w:rPr>
        <w:t>ella potilaalla</w:t>
      </w:r>
      <w:r>
        <w:rPr>
          <w:noProof/>
          <w:color w:val="000000"/>
          <w:szCs w:val="24"/>
        </w:rPr>
        <w:t xml:space="preserve">, joilla oli erityyppisiä kasvaimia ja jotka saivat kritsotinibihoitoa, ASAT-arvo </w:t>
      </w:r>
      <w:r w:rsidR="009D44BE">
        <w:rPr>
          <w:noProof/>
          <w:color w:val="000000"/>
          <w:szCs w:val="24"/>
        </w:rPr>
        <w:t>nousi</w:t>
      </w:r>
      <w:r>
        <w:rPr>
          <w:noProof/>
          <w:color w:val="000000"/>
          <w:szCs w:val="24"/>
        </w:rPr>
        <w:t xml:space="preserve"> </w:t>
      </w:r>
      <w:r w:rsidRPr="00FE2376">
        <w:rPr>
          <w:noProof/>
          <w:color w:val="000000"/>
          <w:szCs w:val="24"/>
        </w:rPr>
        <w:t>70</w:t>
      </w:r>
      <w:r>
        <w:rPr>
          <w:noProof/>
          <w:color w:val="000000"/>
          <w:szCs w:val="24"/>
        </w:rPr>
        <w:t> </w:t>
      </w:r>
      <w:r w:rsidRPr="00FE2376">
        <w:rPr>
          <w:noProof/>
          <w:color w:val="000000"/>
          <w:szCs w:val="24"/>
        </w:rPr>
        <w:t>%</w:t>
      </w:r>
      <w:r>
        <w:rPr>
          <w:noProof/>
          <w:color w:val="000000"/>
          <w:szCs w:val="24"/>
        </w:rPr>
        <w:t xml:space="preserve">:lla potilaista ja ALAT-arvo </w:t>
      </w:r>
      <w:r w:rsidR="009D44BE">
        <w:rPr>
          <w:noProof/>
          <w:color w:val="000000"/>
          <w:szCs w:val="24"/>
        </w:rPr>
        <w:t>nousi</w:t>
      </w:r>
      <w:r>
        <w:rPr>
          <w:noProof/>
          <w:color w:val="000000"/>
          <w:szCs w:val="24"/>
        </w:rPr>
        <w:t xml:space="preserve"> </w:t>
      </w:r>
      <w:r w:rsidRPr="00FE2376">
        <w:rPr>
          <w:noProof/>
          <w:color w:val="000000"/>
          <w:szCs w:val="24"/>
        </w:rPr>
        <w:t>75</w:t>
      </w:r>
      <w:r>
        <w:rPr>
          <w:noProof/>
          <w:color w:val="000000"/>
          <w:szCs w:val="24"/>
        </w:rPr>
        <w:t> </w:t>
      </w:r>
      <w:r w:rsidRPr="00FE2376">
        <w:rPr>
          <w:noProof/>
          <w:color w:val="000000"/>
          <w:szCs w:val="24"/>
        </w:rPr>
        <w:t>%</w:t>
      </w:r>
      <w:r>
        <w:rPr>
          <w:noProof/>
          <w:color w:val="000000"/>
          <w:szCs w:val="24"/>
        </w:rPr>
        <w:t xml:space="preserve">:lla potilaista. Vaikeusasteen 3 </w:t>
      </w:r>
      <w:r w:rsidR="00134253">
        <w:rPr>
          <w:noProof/>
          <w:color w:val="000000"/>
          <w:szCs w:val="24"/>
        </w:rPr>
        <w:t xml:space="preserve">tai 4 ASAT-arvon </w:t>
      </w:r>
      <w:r w:rsidR="003847AC">
        <w:rPr>
          <w:noProof/>
          <w:color w:val="000000"/>
          <w:szCs w:val="24"/>
        </w:rPr>
        <w:t>nousu</w:t>
      </w:r>
      <w:r w:rsidR="00134253">
        <w:rPr>
          <w:noProof/>
          <w:color w:val="000000"/>
          <w:szCs w:val="24"/>
        </w:rPr>
        <w:t>a</w:t>
      </w:r>
      <w:r>
        <w:rPr>
          <w:noProof/>
          <w:color w:val="000000"/>
          <w:szCs w:val="24"/>
        </w:rPr>
        <w:t xml:space="preserve"> todettiin 7 %:lla potilaista ja vaikeusasteen </w:t>
      </w:r>
      <w:r w:rsidR="00134253">
        <w:rPr>
          <w:noProof/>
          <w:color w:val="000000"/>
          <w:szCs w:val="24"/>
        </w:rPr>
        <w:t xml:space="preserve">3 tai </w:t>
      </w:r>
      <w:r>
        <w:rPr>
          <w:noProof/>
          <w:color w:val="000000"/>
          <w:szCs w:val="24"/>
        </w:rPr>
        <w:t xml:space="preserve">4 </w:t>
      </w:r>
      <w:r w:rsidR="007770E9">
        <w:rPr>
          <w:noProof/>
          <w:color w:val="000000"/>
          <w:szCs w:val="24"/>
        </w:rPr>
        <w:t xml:space="preserve">ALAT-arvon </w:t>
      </w:r>
      <w:r w:rsidR="003847AC">
        <w:rPr>
          <w:noProof/>
          <w:color w:val="000000"/>
          <w:szCs w:val="24"/>
        </w:rPr>
        <w:t>nousu</w:t>
      </w:r>
      <w:r w:rsidR="007770E9">
        <w:rPr>
          <w:noProof/>
          <w:color w:val="000000"/>
          <w:szCs w:val="24"/>
        </w:rPr>
        <w:t>a</w:t>
      </w:r>
      <w:r>
        <w:rPr>
          <w:noProof/>
          <w:color w:val="000000"/>
          <w:szCs w:val="24"/>
        </w:rPr>
        <w:t xml:space="preserve"> 6 %:lla potilaista</w:t>
      </w:r>
      <w:r w:rsidRPr="00FE2376">
        <w:rPr>
          <w:noProof/>
          <w:color w:val="000000"/>
          <w:szCs w:val="24"/>
        </w:rPr>
        <w:t>.</w:t>
      </w:r>
    </w:p>
    <w:p w14:paraId="256E88D6" w14:textId="77777777" w:rsidR="007F5535" w:rsidRPr="003F69FF" w:rsidRDefault="007F5535" w:rsidP="00146E2F">
      <w:pPr>
        <w:suppressAutoHyphens/>
        <w:rPr>
          <w:i/>
          <w:noProof/>
          <w:color w:val="000000"/>
          <w:szCs w:val="24"/>
          <w:u w:val="single"/>
        </w:rPr>
      </w:pPr>
    </w:p>
    <w:p w14:paraId="1C84463F" w14:textId="77777777" w:rsidR="007F5535" w:rsidRPr="003F69FF" w:rsidRDefault="007F5535">
      <w:pPr>
        <w:suppressAutoHyphens/>
        <w:rPr>
          <w:i/>
          <w:noProof/>
          <w:color w:val="000000"/>
          <w:szCs w:val="24"/>
        </w:rPr>
      </w:pPr>
      <w:r w:rsidRPr="003F69FF">
        <w:rPr>
          <w:i/>
          <w:noProof/>
          <w:color w:val="000000"/>
          <w:szCs w:val="24"/>
        </w:rPr>
        <w:t>Vaikutukset ruoansulatuselimistöön</w:t>
      </w:r>
    </w:p>
    <w:p w14:paraId="1195B551" w14:textId="63883F1F" w:rsidR="007C6929" w:rsidRDefault="007C6929" w:rsidP="00CC39CB">
      <w:pPr>
        <w:suppressAutoHyphens/>
        <w:rPr>
          <w:noProof/>
          <w:color w:val="000000"/>
          <w:szCs w:val="24"/>
        </w:rPr>
      </w:pPr>
      <w:r>
        <w:rPr>
          <w:noProof/>
          <w:color w:val="000000"/>
          <w:szCs w:val="24"/>
        </w:rPr>
        <w:t xml:space="preserve">Tukihoitoon </w:t>
      </w:r>
      <w:r w:rsidR="00940701">
        <w:rPr>
          <w:noProof/>
          <w:color w:val="000000"/>
          <w:szCs w:val="24"/>
        </w:rPr>
        <w:t>tulisi</w:t>
      </w:r>
      <w:r>
        <w:rPr>
          <w:noProof/>
          <w:color w:val="000000"/>
          <w:szCs w:val="24"/>
        </w:rPr>
        <w:t xml:space="preserve"> sisältyä pahoinvointilääkitys. Katso lisätietoja tukihoidosta pediatrisille potilaille kohdasta 4.4.</w:t>
      </w:r>
    </w:p>
    <w:p w14:paraId="5C0A2CA5" w14:textId="77777777" w:rsidR="007C6929" w:rsidRDefault="007C6929" w:rsidP="00CC39CB">
      <w:pPr>
        <w:suppressAutoHyphens/>
        <w:rPr>
          <w:noProof/>
          <w:color w:val="000000"/>
          <w:szCs w:val="24"/>
        </w:rPr>
      </w:pPr>
    </w:p>
    <w:p w14:paraId="68492CCD" w14:textId="13024A8F" w:rsidR="007C6929" w:rsidRDefault="007C6929" w:rsidP="00CC39CB">
      <w:pPr>
        <w:suppressAutoHyphens/>
        <w:rPr>
          <w:noProof/>
          <w:color w:val="000000"/>
          <w:szCs w:val="24"/>
        </w:rPr>
      </w:pPr>
      <w:r w:rsidRPr="00A73F32">
        <w:rPr>
          <w:noProof/>
          <w:color w:val="000000"/>
          <w:szCs w:val="24"/>
        </w:rPr>
        <w:t>Aikuispotilaat</w:t>
      </w:r>
      <w:r w:rsidRPr="007C6929">
        <w:rPr>
          <w:noProof/>
          <w:color w:val="000000"/>
          <w:szCs w:val="24"/>
        </w:rPr>
        <w:t xml:space="preserve">, joilla on </w:t>
      </w:r>
      <w:r w:rsidR="00480948">
        <w:rPr>
          <w:noProof/>
          <w:color w:val="000000"/>
          <w:szCs w:val="24"/>
        </w:rPr>
        <w:t>NSCLC</w:t>
      </w:r>
    </w:p>
    <w:p w14:paraId="1987A3D3" w14:textId="1B45226A" w:rsidR="007F5535" w:rsidRPr="003F69FF" w:rsidRDefault="007F5535" w:rsidP="00CC39CB">
      <w:pPr>
        <w:suppressAutoHyphens/>
        <w:rPr>
          <w:noProof/>
          <w:color w:val="000000"/>
          <w:szCs w:val="24"/>
        </w:rPr>
      </w:pPr>
      <w:r w:rsidRPr="003F69FF">
        <w:rPr>
          <w:noProof/>
          <w:color w:val="000000"/>
          <w:szCs w:val="24"/>
        </w:rPr>
        <w:t>Pahoinvointi</w:t>
      </w:r>
      <w:r w:rsidR="00371D56" w:rsidRPr="003F69FF">
        <w:rPr>
          <w:noProof/>
          <w:color w:val="000000"/>
          <w:szCs w:val="24"/>
        </w:rPr>
        <w:t xml:space="preserve"> (57 %)</w:t>
      </w:r>
      <w:r w:rsidRPr="003F69FF">
        <w:rPr>
          <w:noProof/>
          <w:color w:val="000000"/>
          <w:szCs w:val="24"/>
        </w:rPr>
        <w:t>, ripuli</w:t>
      </w:r>
      <w:r w:rsidR="00371D56" w:rsidRPr="003F69FF">
        <w:rPr>
          <w:noProof/>
          <w:color w:val="000000"/>
          <w:szCs w:val="24"/>
        </w:rPr>
        <w:t xml:space="preserve"> (54 %)</w:t>
      </w:r>
      <w:r w:rsidRPr="003F69FF">
        <w:rPr>
          <w:noProof/>
          <w:color w:val="000000"/>
          <w:szCs w:val="24"/>
        </w:rPr>
        <w:t>, oksentelu</w:t>
      </w:r>
      <w:r w:rsidR="00371D56" w:rsidRPr="003F69FF">
        <w:rPr>
          <w:noProof/>
          <w:color w:val="000000"/>
          <w:szCs w:val="24"/>
        </w:rPr>
        <w:t xml:space="preserve"> (51 %)</w:t>
      </w:r>
      <w:r w:rsidRPr="003F69FF">
        <w:rPr>
          <w:noProof/>
          <w:color w:val="000000"/>
          <w:szCs w:val="24"/>
        </w:rPr>
        <w:t xml:space="preserve"> ja ummetus </w:t>
      </w:r>
      <w:r w:rsidR="00371D56" w:rsidRPr="003F69FF">
        <w:rPr>
          <w:noProof/>
          <w:color w:val="000000"/>
          <w:szCs w:val="24"/>
        </w:rPr>
        <w:t xml:space="preserve">(43 %) </w:t>
      </w:r>
      <w:r w:rsidRPr="003F69FF">
        <w:rPr>
          <w:noProof/>
          <w:color w:val="000000"/>
          <w:szCs w:val="24"/>
        </w:rPr>
        <w:t>olivat yleisim</w:t>
      </w:r>
      <w:r w:rsidR="004178CC" w:rsidRPr="003F69FF">
        <w:rPr>
          <w:noProof/>
          <w:color w:val="000000"/>
          <w:szCs w:val="24"/>
        </w:rPr>
        <w:t>piä</w:t>
      </w:r>
      <w:r w:rsidRPr="003F69FF">
        <w:rPr>
          <w:noProof/>
          <w:color w:val="000000"/>
          <w:szCs w:val="24"/>
        </w:rPr>
        <w:t xml:space="preserve"> raportoituja ruoansulatuselimistön haittatapahtumia</w:t>
      </w:r>
      <w:r w:rsidR="00371D56" w:rsidRPr="003F69FF">
        <w:rPr>
          <w:noProof/>
          <w:color w:val="000000"/>
          <w:szCs w:val="24"/>
        </w:rPr>
        <w:t xml:space="preserve"> (syy-yhteyde</w:t>
      </w:r>
      <w:r w:rsidR="004178CC" w:rsidRPr="003F69FF">
        <w:rPr>
          <w:noProof/>
          <w:color w:val="000000"/>
          <w:szCs w:val="24"/>
        </w:rPr>
        <w:t>stä riippumatta</w:t>
      </w:r>
      <w:r w:rsidR="00371D56" w:rsidRPr="003F69FF">
        <w:rPr>
          <w:noProof/>
          <w:color w:val="000000"/>
          <w:szCs w:val="24"/>
        </w:rPr>
        <w:t>)</w:t>
      </w:r>
      <w:r w:rsidR="007C6929">
        <w:rPr>
          <w:noProof/>
          <w:color w:val="000000"/>
          <w:szCs w:val="24"/>
        </w:rPr>
        <w:t xml:space="preserve"> </w:t>
      </w:r>
      <w:r w:rsidR="000C71CC">
        <w:rPr>
          <w:noProof/>
          <w:color w:val="000000"/>
          <w:szCs w:val="24"/>
        </w:rPr>
        <w:t xml:space="preserve">ALK-positiivista tai ROS1-positiivista </w:t>
      </w:r>
      <w:r w:rsidR="00480948">
        <w:rPr>
          <w:noProof/>
          <w:color w:val="000000"/>
          <w:szCs w:val="24"/>
        </w:rPr>
        <w:t xml:space="preserve">NSCLC:ää sairastavilla </w:t>
      </w:r>
      <w:r w:rsidR="007C6929" w:rsidRPr="00A73F32">
        <w:rPr>
          <w:noProof/>
          <w:color w:val="000000"/>
          <w:szCs w:val="24"/>
        </w:rPr>
        <w:t>aikuispotilailla</w:t>
      </w:r>
      <w:r w:rsidRPr="003F69FF">
        <w:rPr>
          <w:noProof/>
          <w:color w:val="000000"/>
          <w:szCs w:val="24"/>
        </w:rPr>
        <w:t xml:space="preserve">. </w:t>
      </w:r>
      <w:r w:rsidR="00130863" w:rsidRPr="003F69FF">
        <w:rPr>
          <w:noProof/>
          <w:color w:val="000000"/>
          <w:szCs w:val="24"/>
        </w:rPr>
        <w:t>Useimmat näistä haittatapahtumista olivat vaikeusasteeltaan lieviä tai k</w:t>
      </w:r>
      <w:r w:rsidR="00735A2A" w:rsidRPr="003F69FF">
        <w:rPr>
          <w:noProof/>
          <w:color w:val="000000"/>
          <w:szCs w:val="24"/>
        </w:rPr>
        <w:t>ohtalaisia</w:t>
      </w:r>
      <w:r w:rsidR="00130863" w:rsidRPr="003F69FF">
        <w:rPr>
          <w:noProof/>
          <w:color w:val="000000"/>
          <w:szCs w:val="24"/>
        </w:rPr>
        <w:t xml:space="preserve">. </w:t>
      </w:r>
      <w:r w:rsidRPr="003F69FF">
        <w:rPr>
          <w:noProof/>
          <w:color w:val="000000"/>
          <w:szCs w:val="24"/>
        </w:rPr>
        <w:t xml:space="preserve">Mediaaniaika pahoinvoinnin ja oksentelun ilmaantumiseen oli </w:t>
      </w:r>
      <w:r w:rsidR="00130863" w:rsidRPr="003F69FF">
        <w:rPr>
          <w:noProof/>
          <w:color w:val="000000"/>
          <w:szCs w:val="24"/>
        </w:rPr>
        <w:t>3</w:t>
      </w:r>
      <w:r w:rsidR="00371D56" w:rsidRPr="003F69FF">
        <w:rPr>
          <w:noProof/>
          <w:color w:val="000000"/>
          <w:szCs w:val="24"/>
        </w:rPr>
        <w:t> </w:t>
      </w:r>
      <w:r w:rsidRPr="003F69FF">
        <w:rPr>
          <w:noProof/>
          <w:color w:val="000000"/>
          <w:szCs w:val="24"/>
        </w:rPr>
        <w:t>vuorokautta</w:t>
      </w:r>
      <w:r w:rsidR="00130863" w:rsidRPr="003F69FF">
        <w:rPr>
          <w:noProof/>
          <w:color w:val="000000"/>
          <w:szCs w:val="24"/>
        </w:rPr>
        <w:t>,</w:t>
      </w:r>
      <w:r w:rsidRPr="003F69FF">
        <w:rPr>
          <w:noProof/>
          <w:color w:val="000000"/>
          <w:szCs w:val="24"/>
        </w:rPr>
        <w:t xml:space="preserve"> ja niiden esiintyvyys väheni 3 viikon </w:t>
      </w:r>
      <w:r w:rsidR="00130863" w:rsidRPr="003F69FF">
        <w:rPr>
          <w:noProof/>
          <w:color w:val="000000"/>
          <w:szCs w:val="24"/>
        </w:rPr>
        <w:t xml:space="preserve">hoidon </w:t>
      </w:r>
      <w:r w:rsidR="0011698A" w:rsidRPr="003F69FF">
        <w:rPr>
          <w:noProof/>
          <w:color w:val="000000"/>
          <w:szCs w:val="24"/>
        </w:rPr>
        <w:t xml:space="preserve">jälkeen. </w:t>
      </w:r>
      <w:r w:rsidR="00130863" w:rsidRPr="003F69FF">
        <w:rPr>
          <w:noProof/>
          <w:color w:val="000000"/>
          <w:szCs w:val="24"/>
        </w:rPr>
        <w:t>Mediaaniaik</w:t>
      </w:r>
      <w:r w:rsidR="002157E3" w:rsidRPr="003F69FF">
        <w:rPr>
          <w:noProof/>
          <w:color w:val="000000"/>
          <w:szCs w:val="24"/>
        </w:rPr>
        <w:t>a ripulin ilmaantumiseen oli 13 </w:t>
      </w:r>
      <w:r w:rsidR="00130863" w:rsidRPr="003F69FF">
        <w:rPr>
          <w:noProof/>
          <w:color w:val="000000"/>
          <w:szCs w:val="24"/>
        </w:rPr>
        <w:t xml:space="preserve">vuorokautta </w:t>
      </w:r>
      <w:r w:rsidR="002157E3" w:rsidRPr="003F69FF">
        <w:rPr>
          <w:noProof/>
          <w:color w:val="000000"/>
          <w:szCs w:val="24"/>
        </w:rPr>
        <w:t>ja ummetuksen ilmaantumiseen 17 </w:t>
      </w:r>
      <w:r w:rsidR="00130863" w:rsidRPr="003F69FF">
        <w:rPr>
          <w:noProof/>
          <w:color w:val="000000"/>
          <w:szCs w:val="24"/>
        </w:rPr>
        <w:t xml:space="preserve">vuorokautta. </w:t>
      </w:r>
      <w:r w:rsidRPr="003F69FF">
        <w:rPr>
          <w:noProof/>
          <w:color w:val="000000"/>
          <w:szCs w:val="24"/>
        </w:rPr>
        <w:t>Ripulin oireenmukaiseen hoitoon tulisi sisältyä tavanomainen ripulilääke ja ummetuksen hoitoon tavanomainen ulostuslääke.</w:t>
      </w:r>
    </w:p>
    <w:p w14:paraId="03A48D54" w14:textId="77777777" w:rsidR="007F5535" w:rsidRPr="003F69FF" w:rsidRDefault="007F5535">
      <w:pPr>
        <w:suppressAutoHyphens/>
        <w:rPr>
          <w:noProof/>
          <w:color w:val="000000"/>
          <w:szCs w:val="24"/>
        </w:rPr>
      </w:pPr>
    </w:p>
    <w:p w14:paraId="5ACE816B" w14:textId="46460A49" w:rsidR="007F5535" w:rsidRPr="003F69FF" w:rsidRDefault="00FD44FC" w:rsidP="00AF5DFD">
      <w:pPr>
        <w:snapToGrid/>
        <w:rPr>
          <w:bCs/>
          <w:color w:val="000000"/>
          <w:szCs w:val="22"/>
          <w:lang w:eastAsia="en-US"/>
        </w:rPr>
      </w:pPr>
      <w:r>
        <w:rPr>
          <w:bCs/>
          <w:color w:val="000000"/>
          <w:szCs w:val="22"/>
          <w:lang w:eastAsia="en-US"/>
        </w:rPr>
        <w:t>K</w:t>
      </w:r>
      <w:r w:rsidR="007F5535" w:rsidRPr="003F69FF">
        <w:rPr>
          <w:bCs/>
          <w:color w:val="000000"/>
          <w:szCs w:val="22"/>
          <w:lang w:eastAsia="en-US"/>
        </w:rPr>
        <w:t>liinisissä tutkimuksissa</w:t>
      </w:r>
      <w:r w:rsidR="00480948">
        <w:rPr>
          <w:bCs/>
          <w:color w:val="000000"/>
          <w:szCs w:val="22"/>
          <w:lang w:eastAsia="en-US"/>
        </w:rPr>
        <w:t xml:space="preserve"> NSCLC:ää sairastavilla </w:t>
      </w:r>
      <w:r w:rsidR="00480948" w:rsidRPr="00A73F32">
        <w:rPr>
          <w:bCs/>
          <w:color w:val="000000"/>
          <w:szCs w:val="22"/>
          <w:lang w:eastAsia="en-US"/>
        </w:rPr>
        <w:t>aikuispotilailla</w:t>
      </w:r>
      <w:r>
        <w:rPr>
          <w:bCs/>
          <w:color w:val="000000"/>
          <w:szCs w:val="22"/>
          <w:lang w:eastAsia="en-US"/>
        </w:rPr>
        <w:t xml:space="preserve">, jotka </w:t>
      </w:r>
      <w:r w:rsidR="003B037F">
        <w:rPr>
          <w:bCs/>
          <w:color w:val="000000"/>
          <w:szCs w:val="22"/>
          <w:lang w:eastAsia="en-US"/>
        </w:rPr>
        <w:t>saivat</w:t>
      </w:r>
      <w:r w:rsidR="00B53299">
        <w:rPr>
          <w:bCs/>
          <w:color w:val="000000"/>
          <w:szCs w:val="22"/>
          <w:lang w:eastAsia="en-US"/>
        </w:rPr>
        <w:t xml:space="preserve"> kritsotinibihoitoa</w:t>
      </w:r>
      <w:r>
        <w:rPr>
          <w:bCs/>
          <w:color w:val="000000"/>
          <w:szCs w:val="22"/>
          <w:lang w:eastAsia="en-US"/>
        </w:rPr>
        <w:t xml:space="preserve">, </w:t>
      </w:r>
      <w:r w:rsidR="007F5535" w:rsidRPr="003F69FF">
        <w:rPr>
          <w:bCs/>
          <w:color w:val="000000"/>
          <w:szCs w:val="22"/>
          <w:lang w:eastAsia="en-US"/>
        </w:rPr>
        <w:t>raportoitiin m</w:t>
      </w:r>
      <w:r w:rsidR="007F5535" w:rsidRPr="003F69FF">
        <w:rPr>
          <w:color w:val="000000"/>
          <w:szCs w:val="22"/>
        </w:rPr>
        <w:t>aha-suolikanavan</w:t>
      </w:r>
      <w:r w:rsidR="007F5535" w:rsidRPr="003F69FF">
        <w:rPr>
          <w:bCs/>
          <w:color w:val="000000"/>
          <w:szCs w:val="22"/>
          <w:lang w:eastAsia="en-US"/>
        </w:rPr>
        <w:t xml:space="preserve"> perforaatiotapahtumia. </w:t>
      </w:r>
      <w:r w:rsidR="00D50677" w:rsidRPr="003F69FF">
        <w:rPr>
          <w:bCs/>
          <w:color w:val="000000"/>
          <w:szCs w:val="22"/>
          <w:lang w:eastAsia="en-US"/>
        </w:rPr>
        <w:t>Kritsotinibin</w:t>
      </w:r>
      <w:r w:rsidR="007F5535" w:rsidRPr="003F69FF">
        <w:rPr>
          <w:bCs/>
          <w:color w:val="000000"/>
          <w:szCs w:val="22"/>
          <w:lang w:eastAsia="en-US"/>
        </w:rPr>
        <w:t xml:space="preserve"> markkinoille tulon jälkeen on raportoitu kuolemaan johtaneita m</w:t>
      </w:r>
      <w:r w:rsidR="007F5535" w:rsidRPr="003F69FF">
        <w:rPr>
          <w:color w:val="000000"/>
          <w:szCs w:val="22"/>
        </w:rPr>
        <w:t xml:space="preserve">aha-suolikanavan </w:t>
      </w:r>
      <w:r w:rsidR="007F5535" w:rsidRPr="003F69FF">
        <w:rPr>
          <w:bCs/>
          <w:color w:val="000000"/>
          <w:szCs w:val="22"/>
          <w:lang w:eastAsia="en-US"/>
        </w:rPr>
        <w:t>perforaatiotapahtumia (ks. kohta 4.4).</w:t>
      </w:r>
    </w:p>
    <w:p w14:paraId="3F47BEA9" w14:textId="16BD2E9E" w:rsidR="007F5535" w:rsidRDefault="007F5535">
      <w:pPr>
        <w:suppressAutoHyphens/>
        <w:rPr>
          <w:noProof/>
          <w:color w:val="000000"/>
          <w:szCs w:val="24"/>
        </w:rPr>
      </w:pPr>
    </w:p>
    <w:p w14:paraId="3B532F92" w14:textId="23D374B9" w:rsidR="003B037F" w:rsidRDefault="003B037F" w:rsidP="003B037F">
      <w:pPr>
        <w:suppressAutoHyphens/>
        <w:rPr>
          <w:noProof/>
          <w:color w:val="000000"/>
          <w:szCs w:val="24"/>
        </w:rPr>
      </w:pPr>
      <w:r>
        <w:rPr>
          <w:noProof/>
          <w:color w:val="000000"/>
          <w:szCs w:val="24"/>
        </w:rPr>
        <w:t>Pediatriset potilaat</w:t>
      </w:r>
    </w:p>
    <w:p w14:paraId="72B215AC" w14:textId="0628096C" w:rsidR="003B037F" w:rsidRDefault="003B037F" w:rsidP="003B037F">
      <w:pPr>
        <w:suppressAutoHyphens/>
        <w:rPr>
          <w:noProof/>
          <w:color w:val="000000"/>
          <w:szCs w:val="24"/>
        </w:rPr>
      </w:pPr>
      <w:r>
        <w:rPr>
          <w:noProof/>
          <w:color w:val="000000"/>
          <w:szCs w:val="24"/>
        </w:rPr>
        <w:t>Kliinisissä tutkimuksissa</w:t>
      </w:r>
      <w:r w:rsidR="00842EE0">
        <w:rPr>
          <w:noProof/>
          <w:color w:val="000000"/>
          <w:szCs w:val="24"/>
        </w:rPr>
        <w:t xml:space="preserve"> 110 pediatris</w:t>
      </w:r>
      <w:r w:rsidR="00480948">
        <w:rPr>
          <w:noProof/>
          <w:color w:val="000000"/>
          <w:szCs w:val="24"/>
        </w:rPr>
        <w:t>ella potilaalla</w:t>
      </w:r>
      <w:r w:rsidR="00842EE0">
        <w:rPr>
          <w:noProof/>
          <w:color w:val="000000"/>
          <w:szCs w:val="24"/>
        </w:rPr>
        <w:t xml:space="preserve">, </w:t>
      </w:r>
      <w:r w:rsidR="00842EE0" w:rsidRPr="003B037F">
        <w:rPr>
          <w:noProof/>
          <w:color w:val="000000"/>
          <w:szCs w:val="24"/>
        </w:rPr>
        <w:t>joilla oli erityyppisiä kasvaimia ja jotka saivat kritsotinibihoitoa</w:t>
      </w:r>
      <w:r w:rsidR="00842EE0">
        <w:rPr>
          <w:noProof/>
          <w:color w:val="000000"/>
          <w:szCs w:val="24"/>
        </w:rPr>
        <w:t>,</w:t>
      </w:r>
      <w:r>
        <w:rPr>
          <w:noProof/>
          <w:color w:val="000000"/>
          <w:szCs w:val="24"/>
        </w:rPr>
        <w:t xml:space="preserve"> oksentelu (77 %), </w:t>
      </w:r>
      <w:r w:rsidRPr="003F69FF">
        <w:rPr>
          <w:noProof/>
          <w:color w:val="000000"/>
          <w:szCs w:val="24"/>
        </w:rPr>
        <w:t>ripuli (</w:t>
      </w:r>
      <w:r>
        <w:rPr>
          <w:noProof/>
          <w:color w:val="000000"/>
          <w:szCs w:val="24"/>
        </w:rPr>
        <w:t>69</w:t>
      </w:r>
      <w:r w:rsidRPr="003F69FF">
        <w:rPr>
          <w:noProof/>
          <w:color w:val="000000"/>
          <w:szCs w:val="24"/>
        </w:rPr>
        <w:t xml:space="preserve"> %), </w:t>
      </w:r>
      <w:r>
        <w:rPr>
          <w:noProof/>
          <w:color w:val="000000"/>
          <w:szCs w:val="24"/>
        </w:rPr>
        <w:t>pahoinvointi</w:t>
      </w:r>
      <w:r w:rsidRPr="003F69FF">
        <w:rPr>
          <w:noProof/>
          <w:color w:val="000000"/>
          <w:szCs w:val="24"/>
        </w:rPr>
        <w:t xml:space="preserve"> (</w:t>
      </w:r>
      <w:r>
        <w:rPr>
          <w:noProof/>
          <w:color w:val="000000"/>
          <w:szCs w:val="24"/>
        </w:rPr>
        <w:t>71</w:t>
      </w:r>
      <w:r w:rsidRPr="003F69FF">
        <w:rPr>
          <w:noProof/>
          <w:color w:val="000000"/>
          <w:szCs w:val="24"/>
        </w:rPr>
        <w:t> %)</w:t>
      </w:r>
      <w:r>
        <w:rPr>
          <w:noProof/>
          <w:color w:val="000000"/>
          <w:szCs w:val="24"/>
        </w:rPr>
        <w:t>, vatsakipu (43 %)</w:t>
      </w:r>
      <w:r w:rsidRPr="003F69FF">
        <w:rPr>
          <w:noProof/>
          <w:color w:val="000000"/>
          <w:szCs w:val="24"/>
        </w:rPr>
        <w:t xml:space="preserve"> ja ummetus (3</w:t>
      </w:r>
      <w:r>
        <w:rPr>
          <w:noProof/>
          <w:color w:val="000000"/>
          <w:szCs w:val="24"/>
        </w:rPr>
        <w:t>1</w:t>
      </w:r>
      <w:r w:rsidRPr="003F69FF">
        <w:rPr>
          <w:noProof/>
          <w:color w:val="000000"/>
          <w:szCs w:val="24"/>
        </w:rPr>
        <w:t> %) olivat yleisim</w:t>
      </w:r>
      <w:r w:rsidR="00480948">
        <w:rPr>
          <w:noProof/>
          <w:color w:val="000000"/>
          <w:szCs w:val="24"/>
        </w:rPr>
        <w:t>min</w:t>
      </w:r>
      <w:r w:rsidRPr="003F69FF">
        <w:rPr>
          <w:noProof/>
          <w:color w:val="000000"/>
          <w:szCs w:val="24"/>
        </w:rPr>
        <w:t xml:space="preserve"> raportoituja ruoansulatuselimistön haittatapahtumia (syy-yhteydestä riippumatta).</w:t>
      </w:r>
      <w:r>
        <w:rPr>
          <w:noProof/>
          <w:color w:val="000000"/>
          <w:szCs w:val="24"/>
        </w:rPr>
        <w:t xml:space="preserve"> Potilaista, joilla on </w:t>
      </w:r>
      <w:r w:rsidRPr="003B037F">
        <w:rPr>
          <w:noProof/>
          <w:color w:val="000000"/>
          <w:szCs w:val="24"/>
        </w:rPr>
        <w:t xml:space="preserve">ALK-positiivinen </w:t>
      </w:r>
      <w:r w:rsidR="00480948">
        <w:rPr>
          <w:noProof/>
          <w:color w:val="000000"/>
          <w:szCs w:val="24"/>
        </w:rPr>
        <w:t xml:space="preserve">ALCL </w:t>
      </w:r>
      <w:r w:rsidRPr="003B037F">
        <w:rPr>
          <w:noProof/>
          <w:color w:val="000000"/>
          <w:szCs w:val="24"/>
        </w:rPr>
        <w:t xml:space="preserve">tai ALK-positiivinen </w:t>
      </w:r>
      <w:r w:rsidR="00480948">
        <w:rPr>
          <w:noProof/>
          <w:color w:val="000000"/>
          <w:szCs w:val="24"/>
        </w:rPr>
        <w:t>IMT</w:t>
      </w:r>
      <w:r>
        <w:rPr>
          <w:noProof/>
          <w:color w:val="000000"/>
          <w:szCs w:val="24"/>
        </w:rPr>
        <w:t xml:space="preserve"> ja jotka saivat kritsotinibihoito</w:t>
      </w:r>
      <w:r w:rsidR="00DD4C79">
        <w:rPr>
          <w:noProof/>
          <w:color w:val="000000"/>
          <w:szCs w:val="24"/>
        </w:rPr>
        <w:t xml:space="preserve">a, </w:t>
      </w:r>
      <w:r w:rsidR="00DD4C79" w:rsidRPr="00DD4C79">
        <w:rPr>
          <w:noProof/>
          <w:color w:val="000000"/>
          <w:szCs w:val="24"/>
        </w:rPr>
        <w:t>oksentelu (</w:t>
      </w:r>
      <w:r w:rsidR="00DD4C79">
        <w:rPr>
          <w:noProof/>
          <w:color w:val="000000"/>
          <w:szCs w:val="24"/>
        </w:rPr>
        <w:t>95 </w:t>
      </w:r>
      <w:r w:rsidR="00DD4C79" w:rsidRPr="00DD4C79">
        <w:rPr>
          <w:noProof/>
          <w:color w:val="000000"/>
          <w:szCs w:val="24"/>
        </w:rPr>
        <w:t>%), ripuli (</w:t>
      </w:r>
      <w:r w:rsidR="00DD4C79">
        <w:rPr>
          <w:noProof/>
          <w:color w:val="000000"/>
          <w:szCs w:val="24"/>
        </w:rPr>
        <w:t>85 </w:t>
      </w:r>
      <w:r w:rsidR="00DD4C79" w:rsidRPr="00DD4C79">
        <w:rPr>
          <w:noProof/>
          <w:color w:val="000000"/>
          <w:szCs w:val="24"/>
        </w:rPr>
        <w:t>%), pahoinvointi (</w:t>
      </w:r>
      <w:r w:rsidR="00DD4C79">
        <w:rPr>
          <w:noProof/>
          <w:color w:val="000000"/>
          <w:szCs w:val="24"/>
        </w:rPr>
        <w:t>83 </w:t>
      </w:r>
      <w:r w:rsidR="00DD4C79" w:rsidRPr="00DD4C79">
        <w:rPr>
          <w:noProof/>
          <w:color w:val="000000"/>
          <w:szCs w:val="24"/>
        </w:rPr>
        <w:t>%), vatsakipu (</w:t>
      </w:r>
      <w:r w:rsidR="00DD4C79">
        <w:rPr>
          <w:noProof/>
          <w:color w:val="000000"/>
          <w:szCs w:val="24"/>
        </w:rPr>
        <w:t>54 </w:t>
      </w:r>
      <w:r w:rsidR="00DD4C79" w:rsidRPr="00DD4C79">
        <w:rPr>
          <w:noProof/>
          <w:color w:val="000000"/>
          <w:szCs w:val="24"/>
        </w:rPr>
        <w:t>%) ja ummetus (3</w:t>
      </w:r>
      <w:r w:rsidR="00DD4C79">
        <w:rPr>
          <w:noProof/>
          <w:color w:val="000000"/>
          <w:szCs w:val="24"/>
        </w:rPr>
        <w:t>4 </w:t>
      </w:r>
      <w:r w:rsidR="00DD4C79" w:rsidRPr="00DD4C79">
        <w:rPr>
          <w:noProof/>
          <w:color w:val="000000"/>
          <w:szCs w:val="24"/>
        </w:rPr>
        <w:t>%) olivat yleisim</w:t>
      </w:r>
      <w:r w:rsidR="00480948">
        <w:rPr>
          <w:noProof/>
          <w:color w:val="000000"/>
          <w:szCs w:val="24"/>
        </w:rPr>
        <w:t>min</w:t>
      </w:r>
      <w:r w:rsidR="00DD4C79" w:rsidRPr="00DD4C79">
        <w:rPr>
          <w:noProof/>
          <w:color w:val="000000"/>
          <w:szCs w:val="24"/>
        </w:rPr>
        <w:t xml:space="preserve"> raportoituja ruoansulatuselimistön haittatapahtumia (syy-yhteydestä riippumatta)</w:t>
      </w:r>
      <w:r w:rsidR="00DD4C79">
        <w:rPr>
          <w:noProof/>
          <w:color w:val="000000"/>
          <w:szCs w:val="24"/>
        </w:rPr>
        <w:t xml:space="preserve"> (ks. kohta 4.4). Kritsotinibi voi aiheuttaa vaikeaa </w:t>
      </w:r>
      <w:r w:rsidR="003E3558" w:rsidRPr="003E3558">
        <w:rPr>
          <w:noProof/>
          <w:color w:val="000000"/>
          <w:szCs w:val="24"/>
        </w:rPr>
        <w:t>ruoansulatuskanavaan kohdistuva</w:t>
      </w:r>
      <w:r w:rsidR="008410CD">
        <w:rPr>
          <w:noProof/>
          <w:color w:val="000000"/>
          <w:szCs w:val="24"/>
        </w:rPr>
        <w:t>a</w:t>
      </w:r>
      <w:r w:rsidR="003E3558" w:rsidRPr="003E3558">
        <w:rPr>
          <w:noProof/>
          <w:color w:val="000000"/>
          <w:szCs w:val="24"/>
        </w:rPr>
        <w:t xml:space="preserve"> toksisuu</w:t>
      </w:r>
      <w:r w:rsidR="003E3558">
        <w:rPr>
          <w:noProof/>
          <w:color w:val="000000"/>
          <w:szCs w:val="24"/>
        </w:rPr>
        <w:t>tta</w:t>
      </w:r>
      <w:r w:rsidR="00DD4C79">
        <w:rPr>
          <w:noProof/>
          <w:color w:val="000000"/>
          <w:szCs w:val="24"/>
        </w:rPr>
        <w:t xml:space="preserve"> pediatrisille potilaille, joilla on </w:t>
      </w:r>
      <w:r w:rsidR="00480948">
        <w:rPr>
          <w:noProof/>
          <w:color w:val="000000"/>
          <w:szCs w:val="24"/>
        </w:rPr>
        <w:t>ALCL tai IMT</w:t>
      </w:r>
      <w:r w:rsidR="00DD4C79">
        <w:rPr>
          <w:noProof/>
          <w:color w:val="000000"/>
          <w:szCs w:val="24"/>
        </w:rPr>
        <w:t xml:space="preserve"> (ks. kohta 4.4).</w:t>
      </w:r>
    </w:p>
    <w:p w14:paraId="2B0923AE" w14:textId="77777777" w:rsidR="003B037F" w:rsidRPr="003F69FF" w:rsidRDefault="003B037F" w:rsidP="003B037F">
      <w:pPr>
        <w:suppressAutoHyphens/>
        <w:rPr>
          <w:noProof/>
          <w:color w:val="000000"/>
          <w:szCs w:val="24"/>
        </w:rPr>
      </w:pPr>
    </w:p>
    <w:p w14:paraId="3E6A3C9A" w14:textId="77777777" w:rsidR="007F5535" w:rsidRPr="003F69FF" w:rsidRDefault="007F5535" w:rsidP="00312E42">
      <w:pPr>
        <w:keepNext/>
        <w:keepLines/>
        <w:suppressAutoHyphens/>
        <w:rPr>
          <w:i/>
          <w:noProof/>
          <w:color w:val="000000"/>
          <w:szCs w:val="24"/>
        </w:rPr>
      </w:pPr>
      <w:r w:rsidRPr="003F69FF">
        <w:rPr>
          <w:i/>
          <w:noProof/>
          <w:color w:val="000000"/>
          <w:szCs w:val="24"/>
        </w:rPr>
        <w:t>QT-ajan piteneminen</w:t>
      </w:r>
    </w:p>
    <w:p w14:paraId="79BF352D" w14:textId="7A4967D3" w:rsidR="00926BDC" w:rsidRPr="00553889" w:rsidRDefault="00307125" w:rsidP="00926BDC">
      <w:pPr>
        <w:pStyle w:val="Paragraph"/>
        <w:spacing w:after="0"/>
        <w:rPr>
          <w:sz w:val="22"/>
          <w:szCs w:val="22"/>
          <w:lang w:val="fi-FI"/>
        </w:rPr>
      </w:pPr>
      <w:r w:rsidRPr="00307125">
        <w:rPr>
          <w:sz w:val="22"/>
          <w:szCs w:val="22"/>
          <w:lang w:val="fi-FI"/>
        </w:rPr>
        <w:t>QT</w:t>
      </w:r>
      <w:r>
        <w:rPr>
          <w:sz w:val="22"/>
          <w:szCs w:val="22"/>
          <w:lang w:val="fi-FI"/>
        </w:rPr>
        <w:noBreakHyphen/>
      </w:r>
      <w:r w:rsidRPr="00307125">
        <w:rPr>
          <w:sz w:val="22"/>
          <w:szCs w:val="22"/>
          <w:lang w:val="fi-FI"/>
        </w:rPr>
        <w:t>ajan piteneminen voi johtaa rytmihäiriöihin</w:t>
      </w:r>
      <w:r>
        <w:rPr>
          <w:sz w:val="22"/>
          <w:szCs w:val="22"/>
          <w:lang w:val="fi-FI"/>
        </w:rPr>
        <w:t>,</w:t>
      </w:r>
      <w:r w:rsidRPr="00307125">
        <w:rPr>
          <w:sz w:val="22"/>
          <w:szCs w:val="22"/>
          <w:lang w:val="fi-FI"/>
        </w:rPr>
        <w:t xml:space="preserve"> ja se on äkkikuoleman riskitekijä. QT</w:t>
      </w:r>
      <w:r>
        <w:rPr>
          <w:sz w:val="22"/>
          <w:szCs w:val="22"/>
          <w:lang w:val="fi-FI"/>
        </w:rPr>
        <w:noBreakHyphen/>
      </w:r>
      <w:r w:rsidRPr="00307125">
        <w:rPr>
          <w:sz w:val="22"/>
          <w:szCs w:val="22"/>
          <w:lang w:val="fi-FI"/>
        </w:rPr>
        <w:t>ajan piteneminen voi kliinisesti ilmetä bradykardiana, heitehuimauksena ja pyörtymisenä. Elektrolyyttihäiriöt, elimistön kuivuminen ja bradykardia voivat edelleen lisätä riskiä QTc</w:t>
      </w:r>
      <w:r>
        <w:rPr>
          <w:sz w:val="22"/>
          <w:szCs w:val="22"/>
          <w:lang w:val="fi-FI"/>
        </w:rPr>
        <w:noBreakHyphen/>
      </w:r>
      <w:r w:rsidRPr="00307125">
        <w:rPr>
          <w:sz w:val="22"/>
          <w:szCs w:val="22"/>
          <w:lang w:val="fi-FI"/>
        </w:rPr>
        <w:t>ajan pitenemiseen, joten säännöllisin väliajoin toistuvia EKG- ja elektrolyyttitutkimuksia suositellaan potilaille, joilla esiintyy ruoansulatus</w:t>
      </w:r>
      <w:r w:rsidR="00454174">
        <w:rPr>
          <w:sz w:val="22"/>
          <w:szCs w:val="22"/>
          <w:lang w:val="fi-FI"/>
        </w:rPr>
        <w:t>kanavaan kohdistuvaa</w:t>
      </w:r>
      <w:r w:rsidRPr="00307125">
        <w:rPr>
          <w:sz w:val="22"/>
          <w:szCs w:val="22"/>
          <w:lang w:val="fi-FI"/>
        </w:rPr>
        <w:t xml:space="preserve"> toksisuutta (ks. kohta</w:t>
      </w:r>
      <w:r>
        <w:rPr>
          <w:sz w:val="22"/>
          <w:szCs w:val="22"/>
          <w:lang w:val="fi-FI"/>
        </w:rPr>
        <w:t> </w:t>
      </w:r>
      <w:r w:rsidRPr="00307125">
        <w:rPr>
          <w:sz w:val="22"/>
          <w:szCs w:val="22"/>
          <w:lang w:val="fi-FI"/>
        </w:rPr>
        <w:t>4.4).</w:t>
      </w:r>
    </w:p>
    <w:p w14:paraId="3767F549" w14:textId="77777777" w:rsidR="00926BDC" w:rsidRPr="00553889" w:rsidRDefault="00926BDC" w:rsidP="00926BDC">
      <w:pPr>
        <w:pStyle w:val="Paragraph"/>
        <w:keepNext/>
        <w:spacing w:after="0"/>
        <w:rPr>
          <w:sz w:val="22"/>
          <w:szCs w:val="22"/>
          <w:lang w:val="fi-FI"/>
        </w:rPr>
      </w:pPr>
    </w:p>
    <w:p w14:paraId="2A39C7C3" w14:textId="7BA6256D" w:rsidR="00926BDC" w:rsidRPr="00553889" w:rsidRDefault="00926BDC" w:rsidP="00926BDC">
      <w:pPr>
        <w:pStyle w:val="Paragraph"/>
        <w:keepNext/>
        <w:spacing w:after="0"/>
        <w:rPr>
          <w:sz w:val="22"/>
          <w:szCs w:val="22"/>
          <w:lang w:val="fi-FI"/>
        </w:rPr>
      </w:pPr>
      <w:r w:rsidRPr="00553889">
        <w:rPr>
          <w:sz w:val="22"/>
          <w:szCs w:val="22"/>
          <w:lang w:val="fi-FI"/>
        </w:rPr>
        <w:t>A</w:t>
      </w:r>
      <w:r w:rsidR="001D5D55" w:rsidRPr="00553889">
        <w:rPr>
          <w:sz w:val="22"/>
          <w:szCs w:val="22"/>
          <w:lang w:val="fi-FI"/>
        </w:rPr>
        <w:t xml:space="preserve">ikuispotilaat, joilla on </w:t>
      </w:r>
      <w:r w:rsidR="00480948">
        <w:rPr>
          <w:sz w:val="22"/>
          <w:szCs w:val="22"/>
          <w:lang w:val="fi-FI"/>
        </w:rPr>
        <w:t>NSCLC</w:t>
      </w:r>
    </w:p>
    <w:p w14:paraId="0CA3A64E" w14:textId="507A355B" w:rsidR="007F5535" w:rsidRPr="003F69FF" w:rsidRDefault="00DB3ABF" w:rsidP="00F439BA">
      <w:pPr>
        <w:suppressAutoHyphens/>
        <w:rPr>
          <w:color w:val="000000"/>
        </w:rPr>
      </w:pPr>
      <w:r w:rsidRPr="003F69FF">
        <w:rPr>
          <w:noProof/>
          <w:color w:val="000000"/>
          <w:szCs w:val="24"/>
        </w:rPr>
        <w:t>Edennyttä ALK-positiivista</w:t>
      </w:r>
      <w:r w:rsidR="00642F30" w:rsidRPr="003F69FF">
        <w:rPr>
          <w:noProof/>
          <w:color w:val="000000"/>
          <w:szCs w:val="24"/>
        </w:rPr>
        <w:t xml:space="preserve"> tai ROS1-positiivista</w:t>
      </w:r>
      <w:r w:rsidRPr="003F69FF">
        <w:rPr>
          <w:noProof/>
          <w:color w:val="000000"/>
          <w:szCs w:val="24"/>
        </w:rPr>
        <w:t xml:space="preserve"> </w:t>
      </w:r>
      <w:r w:rsidR="00FA1E86">
        <w:rPr>
          <w:noProof/>
          <w:color w:val="000000"/>
          <w:szCs w:val="24"/>
        </w:rPr>
        <w:t>NSCLC:ää</w:t>
      </w:r>
      <w:r w:rsidRPr="003F69FF">
        <w:rPr>
          <w:noProof/>
          <w:color w:val="000000"/>
          <w:szCs w:val="24"/>
        </w:rPr>
        <w:t xml:space="preserve"> sairastavi</w:t>
      </w:r>
      <w:r w:rsidR="00D55AC0" w:rsidRPr="003F69FF">
        <w:rPr>
          <w:noProof/>
          <w:color w:val="000000"/>
          <w:szCs w:val="24"/>
        </w:rPr>
        <w:t>en</w:t>
      </w:r>
      <w:r w:rsidRPr="003F69FF">
        <w:rPr>
          <w:noProof/>
          <w:color w:val="000000"/>
          <w:szCs w:val="24"/>
        </w:rPr>
        <w:t xml:space="preserve"> </w:t>
      </w:r>
      <w:r w:rsidR="00357FB5" w:rsidRPr="00A73F32">
        <w:rPr>
          <w:noProof/>
          <w:color w:val="000000"/>
          <w:szCs w:val="24"/>
        </w:rPr>
        <w:t>aikuis</w:t>
      </w:r>
      <w:r w:rsidRPr="00A73F32">
        <w:rPr>
          <w:noProof/>
          <w:color w:val="000000"/>
          <w:szCs w:val="24"/>
        </w:rPr>
        <w:t>potilai</w:t>
      </w:r>
      <w:r w:rsidR="00D55AC0" w:rsidRPr="00A73F32">
        <w:rPr>
          <w:noProof/>
          <w:color w:val="000000"/>
          <w:szCs w:val="24"/>
        </w:rPr>
        <w:t>den</w:t>
      </w:r>
      <w:r w:rsidRPr="003F69FF">
        <w:rPr>
          <w:noProof/>
          <w:color w:val="000000"/>
          <w:szCs w:val="24"/>
        </w:rPr>
        <w:t xml:space="preserve"> tutkimuksissa </w:t>
      </w:r>
      <w:r w:rsidR="007F5535" w:rsidRPr="003F69FF">
        <w:rPr>
          <w:noProof/>
          <w:color w:val="000000"/>
          <w:szCs w:val="24"/>
        </w:rPr>
        <w:t xml:space="preserve">QTcF-aika (Fridericia-menetelmällä korjattu QT-aika) oli </w:t>
      </w:r>
      <w:r w:rsidR="007F5535" w:rsidRPr="003F69FF">
        <w:rPr>
          <w:color w:val="000000"/>
        </w:rPr>
        <w:t>≥ 500 millisekuntia</w:t>
      </w:r>
      <w:r w:rsidR="00910F0B" w:rsidRPr="003F69FF">
        <w:rPr>
          <w:color w:val="000000"/>
        </w:rPr>
        <w:t xml:space="preserve"> </w:t>
      </w:r>
      <w:r w:rsidR="00642F30" w:rsidRPr="003F69FF">
        <w:rPr>
          <w:color w:val="000000"/>
        </w:rPr>
        <w:t>34</w:t>
      </w:r>
      <w:r w:rsidR="005335B9" w:rsidRPr="003F69FF">
        <w:rPr>
          <w:color w:val="000000"/>
        </w:rPr>
        <w:t> </w:t>
      </w:r>
      <w:r w:rsidR="00D55AC0" w:rsidRPr="003F69FF">
        <w:rPr>
          <w:color w:val="000000"/>
        </w:rPr>
        <w:t>potilaalla</w:t>
      </w:r>
      <w:r w:rsidR="00910F0B" w:rsidRPr="003F69FF">
        <w:rPr>
          <w:color w:val="000000"/>
        </w:rPr>
        <w:t xml:space="preserve"> </w:t>
      </w:r>
      <w:r w:rsidR="00642F30" w:rsidRPr="003F69FF">
        <w:rPr>
          <w:color w:val="000000"/>
        </w:rPr>
        <w:t>1619</w:t>
      </w:r>
      <w:r w:rsidR="00D55AC0" w:rsidRPr="003F69FF">
        <w:rPr>
          <w:color w:val="000000"/>
        </w:rPr>
        <w:t> potilaasta (2,1 %)</w:t>
      </w:r>
      <w:r w:rsidR="004C31EE" w:rsidRPr="003F69FF">
        <w:rPr>
          <w:color w:val="000000"/>
        </w:rPr>
        <w:t xml:space="preserve">, </w:t>
      </w:r>
      <w:r w:rsidR="0011698A" w:rsidRPr="003F69FF">
        <w:rPr>
          <w:color w:val="000000"/>
        </w:rPr>
        <w:t>joiden</w:t>
      </w:r>
      <w:r w:rsidR="00642F30" w:rsidRPr="003F69FF">
        <w:rPr>
          <w:color w:val="000000"/>
        </w:rPr>
        <w:t xml:space="preserve"> EKG </w:t>
      </w:r>
      <w:r w:rsidR="007D7619" w:rsidRPr="003F69FF">
        <w:rPr>
          <w:color w:val="000000"/>
        </w:rPr>
        <w:t>rekisteröitiin</w:t>
      </w:r>
      <w:r w:rsidR="00642F30" w:rsidRPr="003F69FF">
        <w:rPr>
          <w:color w:val="000000"/>
        </w:rPr>
        <w:t xml:space="preserve"> vähintään kerran lähtötilanteen</w:t>
      </w:r>
      <w:r w:rsidR="004C31EE" w:rsidRPr="003F69FF">
        <w:rPr>
          <w:color w:val="000000"/>
        </w:rPr>
        <w:t xml:space="preserve"> </w:t>
      </w:r>
      <w:r w:rsidR="00642F30" w:rsidRPr="003F69FF">
        <w:rPr>
          <w:color w:val="000000"/>
        </w:rPr>
        <w:t>jälkeen.</w:t>
      </w:r>
      <w:r w:rsidR="007F5535" w:rsidRPr="003F69FF">
        <w:rPr>
          <w:color w:val="000000"/>
        </w:rPr>
        <w:t xml:space="preserve"> Suurimmat QTcF-ajan pitenemiset lähtötilanteeseen verrattuna (≥ 60 millisekuntia) todettiin</w:t>
      </w:r>
      <w:r w:rsidR="00910F0B" w:rsidRPr="003F69FF">
        <w:rPr>
          <w:color w:val="000000"/>
        </w:rPr>
        <w:t xml:space="preserve"> </w:t>
      </w:r>
      <w:r w:rsidR="00642F30" w:rsidRPr="003F69FF">
        <w:rPr>
          <w:color w:val="000000"/>
        </w:rPr>
        <w:t>79</w:t>
      </w:r>
      <w:r w:rsidR="007F5535" w:rsidRPr="003F69FF">
        <w:rPr>
          <w:color w:val="000000"/>
        </w:rPr>
        <w:t> potilaalla</w:t>
      </w:r>
      <w:r w:rsidR="00910F0B" w:rsidRPr="003F69FF">
        <w:rPr>
          <w:color w:val="000000"/>
        </w:rPr>
        <w:t xml:space="preserve"> </w:t>
      </w:r>
      <w:r w:rsidR="00642F30" w:rsidRPr="003F69FF">
        <w:rPr>
          <w:color w:val="000000"/>
        </w:rPr>
        <w:t>1585</w:t>
      </w:r>
      <w:r w:rsidR="00D77E6F" w:rsidRPr="003F69FF">
        <w:rPr>
          <w:color w:val="000000"/>
        </w:rPr>
        <w:t xml:space="preserve"> potilaasta </w:t>
      </w:r>
      <w:r w:rsidR="007F5535" w:rsidRPr="003F69FF">
        <w:rPr>
          <w:color w:val="000000"/>
        </w:rPr>
        <w:t>(</w:t>
      </w:r>
      <w:r w:rsidR="00D77E6F" w:rsidRPr="003F69FF">
        <w:rPr>
          <w:color w:val="000000"/>
        </w:rPr>
        <w:t>5,0</w:t>
      </w:r>
      <w:r w:rsidR="007F5535" w:rsidRPr="003F69FF">
        <w:rPr>
          <w:color w:val="000000"/>
        </w:rPr>
        <w:t> %)</w:t>
      </w:r>
      <w:r w:rsidR="00642F30" w:rsidRPr="003F69FF">
        <w:rPr>
          <w:color w:val="000000"/>
        </w:rPr>
        <w:t xml:space="preserve">, </w:t>
      </w:r>
      <w:r w:rsidR="0011698A" w:rsidRPr="003F69FF">
        <w:rPr>
          <w:color w:val="000000"/>
        </w:rPr>
        <w:t>joiden</w:t>
      </w:r>
      <w:r w:rsidR="00642F30" w:rsidRPr="003F69FF">
        <w:rPr>
          <w:color w:val="000000"/>
        </w:rPr>
        <w:t xml:space="preserve"> </w:t>
      </w:r>
      <w:r w:rsidR="004C31EE" w:rsidRPr="003F69FF">
        <w:rPr>
          <w:color w:val="000000"/>
        </w:rPr>
        <w:t xml:space="preserve">EKG </w:t>
      </w:r>
      <w:r w:rsidR="007D7619" w:rsidRPr="003F69FF">
        <w:rPr>
          <w:color w:val="000000"/>
        </w:rPr>
        <w:t>rekisteröitiin</w:t>
      </w:r>
      <w:r w:rsidR="00642F30" w:rsidRPr="003F69FF">
        <w:rPr>
          <w:color w:val="000000"/>
        </w:rPr>
        <w:t xml:space="preserve"> lähtötilanteessa ja vähintään kerran sen jälkeen</w:t>
      </w:r>
      <w:r w:rsidR="007F5535" w:rsidRPr="003F69FF">
        <w:rPr>
          <w:color w:val="000000"/>
        </w:rPr>
        <w:t>. EKG:ssä todettua vaikeusasteen 3 tai 4 pidentynyttä QT-aikaa (syy-yhteyde</w:t>
      </w:r>
      <w:r w:rsidR="006633DC" w:rsidRPr="003F69FF">
        <w:rPr>
          <w:color w:val="000000"/>
        </w:rPr>
        <w:t>stä</w:t>
      </w:r>
      <w:r w:rsidR="007F5535" w:rsidRPr="003F69FF">
        <w:rPr>
          <w:color w:val="000000"/>
        </w:rPr>
        <w:t xml:space="preserve"> </w:t>
      </w:r>
      <w:r w:rsidR="006633DC" w:rsidRPr="003F69FF">
        <w:rPr>
          <w:color w:val="000000"/>
        </w:rPr>
        <w:t>riippumatta</w:t>
      </w:r>
      <w:r w:rsidR="007F5535" w:rsidRPr="003F69FF">
        <w:rPr>
          <w:color w:val="000000"/>
        </w:rPr>
        <w:t>) raportoitiin</w:t>
      </w:r>
      <w:r w:rsidR="00136DC6" w:rsidRPr="003F69FF">
        <w:rPr>
          <w:color w:val="000000"/>
        </w:rPr>
        <w:t xml:space="preserve"> </w:t>
      </w:r>
      <w:r w:rsidR="00642F30" w:rsidRPr="003F69FF">
        <w:rPr>
          <w:color w:val="000000"/>
        </w:rPr>
        <w:t>27</w:t>
      </w:r>
      <w:r w:rsidR="007F5535" w:rsidRPr="003F69FF">
        <w:rPr>
          <w:color w:val="000000"/>
        </w:rPr>
        <w:t> potilaalla</w:t>
      </w:r>
      <w:r w:rsidR="007D2828" w:rsidRPr="003F69FF">
        <w:rPr>
          <w:color w:val="000000"/>
        </w:rPr>
        <w:t xml:space="preserve"> </w:t>
      </w:r>
      <w:r w:rsidR="004C31EE" w:rsidRPr="003F69FF">
        <w:rPr>
          <w:color w:val="000000"/>
        </w:rPr>
        <w:t>172</w:t>
      </w:r>
      <w:r w:rsidR="00642F30" w:rsidRPr="003F69FF">
        <w:rPr>
          <w:color w:val="000000"/>
        </w:rPr>
        <w:t>2</w:t>
      </w:r>
      <w:r w:rsidR="00465693" w:rsidRPr="003F69FF">
        <w:rPr>
          <w:color w:val="000000"/>
        </w:rPr>
        <w:t xml:space="preserve"> potilaasta </w:t>
      </w:r>
      <w:r w:rsidR="007F5535" w:rsidRPr="003F69FF">
        <w:rPr>
          <w:color w:val="000000"/>
        </w:rPr>
        <w:t>(</w:t>
      </w:r>
      <w:r w:rsidR="00465693" w:rsidRPr="003F69FF">
        <w:rPr>
          <w:color w:val="000000"/>
        </w:rPr>
        <w:t>1,</w:t>
      </w:r>
      <w:r w:rsidR="00642F30" w:rsidRPr="003F69FF">
        <w:rPr>
          <w:color w:val="000000"/>
        </w:rPr>
        <w:t>6</w:t>
      </w:r>
      <w:r w:rsidR="007F5535" w:rsidRPr="003F69FF">
        <w:rPr>
          <w:color w:val="000000"/>
        </w:rPr>
        <w:t> %) (ks. kohdat 4.2, 4.4, 4.5 ja 5.2).</w:t>
      </w:r>
    </w:p>
    <w:p w14:paraId="7D2FC750" w14:textId="77777777" w:rsidR="005B6A75" w:rsidRPr="003F69FF" w:rsidRDefault="005B6A75" w:rsidP="00CC39CB">
      <w:pPr>
        <w:suppressAutoHyphens/>
        <w:rPr>
          <w:color w:val="000000"/>
        </w:rPr>
      </w:pPr>
    </w:p>
    <w:p w14:paraId="2CFE451F" w14:textId="0382E057" w:rsidR="00FB2DD7" w:rsidRPr="003F69FF" w:rsidRDefault="002F657D" w:rsidP="00FB2DD7">
      <w:pPr>
        <w:widowControl w:val="0"/>
        <w:suppressAutoHyphens/>
        <w:rPr>
          <w:color w:val="000000"/>
        </w:rPr>
      </w:pPr>
      <w:r w:rsidRPr="003F69FF">
        <w:rPr>
          <w:color w:val="000000"/>
        </w:rPr>
        <w:t>Yksihaarai</w:t>
      </w:r>
      <w:r w:rsidR="007A68F0" w:rsidRPr="003F69FF">
        <w:rPr>
          <w:color w:val="000000"/>
        </w:rPr>
        <w:t>nen</w:t>
      </w:r>
      <w:r w:rsidR="0065713F">
        <w:rPr>
          <w:color w:val="000000"/>
        </w:rPr>
        <w:t xml:space="preserve">, </w:t>
      </w:r>
      <w:r w:rsidR="0065713F" w:rsidRPr="00A73F32">
        <w:rPr>
          <w:color w:val="000000"/>
        </w:rPr>
        <w:t>aikuispotilaiden</w:t>
      </w:r>
      <w:r w:rsidR="00B37CDA" w:rsidRPr="003F69FF">
        <w:rPr>
          <w:color w:val="000000"/>
        </w:rPr>
        <w:t xml:space="preserve"> </w:t>
      </w:r>
      <w:r w:rsidRPr="003F69FF">
        <w:rPr>
          <w:color w:val="000000"/>
        </w:rPr>
        <w:t>EKG-alatutkimu</w:t>
      </w:r>
      <w:r w:rsidR="007A68F0" w:rsidRPr="003F69FF">
        <w:rPr>
          <w:color w:val="000000"/>
        </w:rPr>
        <w:t>s</w:t>
      </w:r>
      <w:r w:rsidRPr="003F69FF">
        <w:rPr>
          <w:color w:val="000000"/>
        </w:rPr>
        <w:t xml:space="preserve"> (ks. kohta</w:t>
      </w:r>
      <w:r w:rsidR="00162234" w:rsidRPr="003F69FF">
        <w:rPr>
          <w:color w:val="000000"/>
        </w:rPr>
        <w:t> </w:t>
      </w:r>
      <w:r w:rsidRPr="003F69FF">
        <w:rPr>
          <w:color w:val="000000"/>
        </w:rPr>
        <w:t xml:space="preserve">5.2) </w:t>
      </w:r>
      <w:r w:rsidR="007A68F0" w:rsidRPr="003F69FF">
        <w:rPr>
          <w:color w:val="000000"/>
        </w:rPr>
        <w:t>perustui</w:t>
      </w:r>
      <w:r w:rsidR="00FB2DD7" w:rsidRPr="003F69FF">
        <w:rPr>
          <w:color w:val="000000"/>
        </w:rPr>
        <w:t xml:space="preserve"> sokkoutettu</w:t>
      </w:r>
      <w:r w:rsidR="007A68F0" w:rsidRPr="003F69FF">
        <w:rPr>
          <w:color w:val="000000"/>
        </w:rPr>
        <w:t xml:space="preserve">ihin </w:t>
      </w:r>
      <w:r w:rsidR="00FB2DD7" w:rsidRPr="003F69FF">
        <w:rPr>
          <w:color w:val="000000"/>
        </w:rPr>
        <w:t>EKG-mittauksi</w:t>
      </w:r>
      <w:r w:rsidR="007A68F0" w:rsidRPr="003F69FF">
        <w:rPr>
          <w:color w:val="000000"/>
        </w:rPr>
        <w:t>in ja mittaustulosten manuaaliseen arviointiin.</w:t>
      </w:r>
      <w:r w:rsidR="00FB2DD7" w:rsidRPr="003F69FF">
        <w:rPr>
          <w:color w:val="000000"/>
        </w:rPr>
        <w:t xml:space="preserve"> Lähtötilanteeseen verrattuna QTcF-aika oli pidentynyt ≥ 30 millisekuntia mutta alle 60 millisekuntia</w:t>
      </w:r>
      <w:r w:rsidR="001C130B" w:rsidRPr="003F69FF">
        <w:rPr>
          <w:color w:val="000000"/>
        </w:rPr>
        <w:t xml:space="preserve"> </w:t>
      </w:r>
      <w:r w:rsidR="00FB2DD7" w:rsidRPr="003F69FF">
        <w:rPr>
          <w:color w:val="000000"/>
        </w:rPr>
        <w:t>11 potilaalla (21 %)</w:t>
      </w:r>
      <w:r w:rsidR="001C130B" w:rsidRPr="003F69FF">
        <w:rPr>
          <w:color w:val="000000"/>
        </w:rPr>
        <w:t xml:space="preserve"> ja ≥ 60 millisekuntia yhdellä potilaalla (2 %)</w:t>
      </w:r>
      <w:r w:rsidR="00FB2DD7" w:rsidRPr="003F69FF">
        <w:rPr>
          <w:color w:val="000000"/>
        </w:rPr>
        <w:t xml:space="preserve">. </w:t>
      </w:r>
      <w:r w:rsidR="001C130B" w:rsidRPr="003F69FF">
        <w:rPr>
          <w:color w:val="000000"/>
        </w:rPr>
        <w:t xml:space="preserve">Yhdelläkään potilaalla </w:t>
      </w:r>
      <w:r w:rsidR="00805257" w:rsidRPr="003F69FF">
        <w:rPr>
          <w:color w:val="000000"/>
        </w:rPr>
        <w:t xml:space="preserve">QTcF-ajan </w:t>
      </w:r>
      <w:r w:rsidR="00607568" w:rsidRPr="003F69FF">
        <w:rPr>
          <w:color w:val="000000"/>
        </w:rPr>
        <w:t>maksimi</w:t>
      </w:r>
      <w:r w:rsidR="00195A0B" w:rsidRPr="003F69FF">
        <w:rPr>
          <w:color w:val="000000"/>
        </w:rPr>
        <w:t>arvo ei ollut</w:t>
      </w:r>
      <w:r w:rsidR="00805257" w:rsidRPr="003F69FF">
        <w:rPr>
          <w:color w:val="000000"/>
        </w:rPr>
        <w:t xml:space="preserve"> </w:t>
      </w:r>
      <w:r w:rsidR="001C130B" w:rsidRPr="003F69FF">
        <w:rPr>
          <w:color w:val="000000"/>
        </w:rPr>
        <w:t>≥ 480 millisekun</w:t>
      </w:r>
      <w:r w:rsidR="00805257" w:rsidRPr="003F69FF">
        <w:rPr>
          <w:color w:val="000000"/>
        </w:rPr>
        <w:t>tia</w:t>
      </w:r>
      <w:r w:rsidR="001C130B" w:rsidRPr="003F69FF">
        <w:rPr>
          <w:color w:val="000000"/>
        </w:rPr>
        <w:t xml:space="preserve">. </w:t>
      </w:r>
      <w:r w:rsidR="00B37CDA" w:rsidRPr="003F69FF">
        <w:rPr>
          <w:color w:val="000000"/>
        </w:rPr>
        <w:t xml:space="preserve">Tilastollisen analyysin (central tendency analysis) perusteella </w:t>
      </w:r>
      <w:r w:rsidRPr="003F69FF">
        <w:rPr>
          <w:color w:val="000000"/>
        </w:rPr>
        <w:t>QTcF-a</w:t>
      </w:r>
      <w:r w:rsidR="0046627D" w:rsidRPr="003F69FF">
        <w:rPr>
          <w:color w:val="000000"/>
        </w:rPr>
        <w:t>jan suurin keskimääräinen muutos</w:t>
      </w:r>
      <w:r w:rsidR="00361BE5" w:rsidRPr="003F69FF">
        <w:rPr>
          <w:color w:val="000000"/>
        </w:rPr>
        <w:t xml:space="preserve"> lähtötilanteeseen verrattuna </w:t>
      </w:r>
      <w:r w:rsidR="0046627D" w:rsidRPr="003F69FF">
        <w:rPr>
          <w:color w:val="000000"/>
        </w:rPr>
        <w:t>oli</w:t>
      </w:r>
      <w:r w:rsidR="00936637" w:rsidRPr="003F69FF">
        <w:rPr>
          <w:color w:val="000000"/>
        </w:rPr>
        <w:t xml:space="preserve"> </w:t>
      </w:r>
      <w:r w:rsidRPr="003F69FF">
        <w:rPr>
          <w:color w:val="000000"/>
        </w:rPr>
        <w:t>12,3 millisekuntia (</w:t>
      </w:r>
      <w:r w:rsidR="00805257" w:rsidRPr="003F69FF">
        <w:rPr>
          <w:color w:val="000000"/>
        </w:rPr>
        <w:t>95 %:n luottamusväli 5,1−19,5</w:t>
      </w:r>
      <w:r w:rsidR="00195A0B" w:rsidRPr="003F69FF">
        <w:rPr>
          <w:color w:val="000000"/>
        </w:rPr>
        <w:t> </w:t>
      </w:r>
      <w:r w:rsidR="00805257" w:rsidRPr="003F69FF">
        <w:rPr>
          <w:color w:val="000000"/>
        </w:rPr>
        <w:t xml:space="preserve">millisekuntia, </w:t>
      </w:r>
      <w:r w:rsidRPr="003F69FF">
        <w:rPr>
          <w:color w:val="000000"/>
        </w:rPr>
        <w:t>varianssianalyysin pienimmän neliösumman keskiarvo), ja se ilm</w:t>
      </w:r>
      <w:r w:rsidR="00F72960" w:rsidRPr="003F69FF">
        <w:rPr>
          <w:color w:val="000000"/>
        </w:rPr>
        <w:t>eni</w:t>
      </w:r>
      <w:r w:rsidRPr="003F69FF">
        <w:rPr>
          <w:color w:val="000000"/>
        </w:rPr>
        <w:t xml:space="preserve"> 6</w:t>
      </w:r>
      <w:r w:rsidR="00581E91" w:rsidRPr="003F69FF">
        <w:rPr>
          <w:color w:val="000000"/>
        </w:rPr>
        <w:t> </w:t>
      </w:r>
      <w:r w:rsidRPr="003F69FF">
        <w:rPr>
          <w:color w:val="000000"/>
        </w:rPr>
        <w:t>tun</w:t>
      </w:r>
      <w:r w:rsidR="00F72960" w:rsidRPr="003F69FF">
        <w:rPr>
          <w:color w:val="000000"/>
        </w:rPr>
        <w:t xml:space="preserve">nin kuluttua </w:t>
      </w:r>
      <w:r w:rsidRPr="003F69FF">
        <w:rPr>
          <w:color w:val="000000"/>
        </w:rPr>
        <w:t xml:space="preserve">lääkeannoksen </w:t>
      </w:r>
      <w:r w:rsidR="00F72960" w:rsidRPr="003F69FF">
        <w:rPr>
          <w:color w:val="000000"/>
        </w:rPr>
        <w:t>ottamisesta</w:t>
      </w:r>
      <w:r w:rsidRPr="003F69FF">
        <w:rPr>
          <w:color w:val="000000"/>
        </w:rPr>
        <w:t xml:space="preserve"> syklin</w:t>
      </w:r>
      <w:r w:rsidR="00F72960" w:rsidRPr="003F69FF">
        <w:rPr>
          <w:color w:val="000000"/>
        </w:rPr>
        <w:t> </w:t>
      </w:r>
      <w:r w:rsidRPr="003F69FF">
        <w:rPr>
          <w:color w:val="000000"/>
        </w:rPr>
        <w:t xml:space="preserve">2 ensimmäisenä päivänä. </w:t>
      </w:r>
      <w:r w:rsidR="00FB2DD7" w:rsidRPr="003F69FF">
        <w:rPr>
          <w:color w:val="000000"/>
        </w:rPr>
        <w:t>Kaikissa syklin 2 ensimmäisen päivän aikapisteissä QTcF-ajan (muutos lähtötilanteesta, pieni</w:t>
      </w:r>
      <w:r w:rsidR="007A68F0" w:rsidRPr="003F69FF">
        <w:rPr>
          <w:color w:val="000000"/>
        </w:rPr>
        <w:t>mmän</w:t>
      </w:r>
      <w:r w:rsidR="00FB2DD7" w:rsidRPr="003F69FF">
        <w:rPr>
          <w:color w:val="000000"/>
        </w:rPr>
        <w:t xml:space="preserve"> neliösumma</w:t>
      </w:r>
      <w:r w:rsidR="007A68F0" w:rsidRPr="003F69FF">
        <w:rPr>
          <w:color w:val="000000"/>
        </w:rPr>
        <w:t>n keskiarvo</w:t>
      </w:r>
      <w:r w:rsidR="00FB2DD7" w:rsidRPr="003F69FF">
        <w:rPr>
          <w:color w:val="000000"/>
        </w:rPr>
        <w:t>) 90 %:n luottamusvälin ylärajat olivat alle 20 millisekuntia.</w:t>
      </w:r>
    </w:p>
    <w:p w14:paraId="31AE6FE2" w14:textId="77777777" w:rsidR="002F657D" w:rsidRPr="003F69FF" w:rsidRDefault="002F657D" w:rsidP="00992547">
      <w:pPr>
        <w:widowControl w:val="0"/>
        <w:suppressAutoHyphens/>
        <w:rPr>
          <w:color w:val="000000"/>
        </w:rPr>
      </w:pPr>
    </w:p>
    <w:p w14:paraId="0367064F" w14:textId="7A239F1C" w:rsidR="007F5535" w:rsidRPr="003F69FF" w:rsidRDefault="0065713F">
      <w:pPr>
        <w:suppressAutoHyphens/>
        <w:rPr>
          <w:color w:val="000000"/>
        </w:rPr>
      </w:pPr>
      <w:r>
        <w:rPr>
          <w:color w:val="000000"/>
        </w:rPr>
        <w:t>Pediatriset potilaat</w:t>
      </w:r>
    </w:p>
    <w:p w14:paraId="5C274DDD" w14:textId="70BA44E9" w:rsidR="00656C64" w:rsidRDefault="00656C64" w:rsidP="00CC39CB">
      <w:pPr>
        <w:suppressAutoHyphens/>
        <w:rPr>
          <w:noProof/>
          <w:color w:val="000000"/>
          <w:szCs w:val="24"/>
        </w:rPr>
      </w:pPr>
      <w:r>
        <w:rPr>
          <w:noProof/>
          <w:color w:val="000000"/>
          <w:szCs w:val="24"/>
        </w:rPr>
        <w:t>Kritsotinibin kliinisissä tutkimuksissa</w:t>
      </w:r>
      <w:r w:rsidRPr="00656C64">
        <w:rPr>
          <w:noProof/>
          <w:color w:val="000000"/>
          <w:szCs w:val="24"/>
        </w:rPr>
        <w:t xml:space="preserve"> 110</w:t>
      </w:r>
      <w:r>
        <w:rPr>
          <w:noProof/>
          <w:color w:val="000000"/>
          <w:szCs w:val="24"/>
        </w:rPr>
        <w:t> </w:t>
      </w:r>
      <w:r w:rsidR="00480948">
        <w:rPr>
          <w:noProof/>
          <w:color w:val="000000"/>
          <w:szCs w:val="24"/>
        </w:rPr>
        <w:t>pediatrisella potilaalla</w:t>
      </w:r>
      <w:r w:rsidRPr="00656C64">
        <w:rPr>
          <w:noProof/>
          <w:color w:val="000000"/>
          <w:szCs w:val="24"/>
        </w:rPr>
        <w:t>, joilla oli erityyppisiä kasvaimia</w:t>
      </w:r>
      <w:r>
        <w:rPr>
          <w:noProof/>
          <w:color w:val="000000"/>
          <w:szCs w:val="24"/>
        </w:rPr>
        <w:t xml:space="preserve">, </w:t>
      </w:r>
      <w:r w:rsidR="00A05445" w:rsidRPr="00A05445">
        <w:rPr>
          <w:noProof/>
          <w:color w:val="000000"/>
          <w:szCs w:val="24"/>
        </w:rPr>
        <w:t>EKG:ssä todett</w:t>
      </w:r>
      <w:r w:rsidR="00A05445">
        <w:rPr>
          <w:noProof/>
          <w:color w:val="000000"/>
          <w:szCs w:val="24"/>
        </w:rPr>
        <w:t>iin</w:t>
      </w:r>
      <w:r w:rsidR="00A05445" w:rsidRPr="00A05445">
        <w:rPr>
          <w:noProof/>
          <w:color w:val="000000"/>
          <w:szCs w:val="24"/>
        </w:rPr>
        <w:t xml:space="preserve"> pidentynyt QT-aika</w:t>
      </w:r>
      <w:r>
        <w:rPr>
          <w:noProof/>
          <w:color w:val="000000"/>
          <w:szCs w:val="24"/>
        </w:rPr>
        <w:t xml:space="preserve"> 4 %:lla potilaista.</w:t>
      </w:r>
    </w:p>
    <w:p w14:paraId="7A608172" w14:textId="77777777" w:rsidR="00656C64" w:rsidRDefault="00656C64" w:rsidP="00CC39CB">
      <w:pPr>
        <w:suppressAutoHyphens/>
        <w:rPr>
          <w:noProof/>
          <w:color w:val="000000"/>
          <w:szCs w:val="24"/>
        </w:rPr>
      </w:pPr>
    </w:p>
    <w:p w14:paraId="6F8812BE" w14:textId="19155D86" w:rsidR="000F61CE" w:rsidRPr="00553889" w:rsidRDefault="000F61CE">
      <w:pPr>
        <w:suppressAutoHyphens/>
        <w:rPr>
          <w:i/>
          <w:iCs/>
          <w:noProof/>
          <w:color w:val="000000"/>
          <w:szCs w:val="24"/>
        </w:rPr>
      </w:pPr>
      <w:r w:rsidRPr="00737F04">
        <w:rPr>
          <w:i/>
          <w:iCs/>
          <w:noProof/>
          <w:color w:val="000000"/>
          <w:szCs w:val="24"/>
        </w:rPr>
        <w:t>Bradykardia</w:t>
      </w:r>
    </w:p>
    <w:p w14:paraId="339B785F" w14:textId="77777777" w:rsidR="007F5535" w:rsidRPr="003F69FF" w:rsidRDefault="007F5535">
      <w:pPr>
        <w:suppressAutoHyphens/>
        <w:rPr>
          <w:noProof/>
          <w:color w:val="000000"/>
          <w:szCs w:val="24"/>
        </w:rPr>
      </w:pPr>
      <w:r w:rsidRPr="003F69FF">
        <w:rPr>
          <w:noProof/>
          <w:color w:val="000000"/>
          <w:szCs w:val="24"/>
        </w:rPr>
        <w:t xml:space="preserve">Samanaikaista käyttöä muiden bradykardian kehittymiseen liitettyjen </w:t>
      </w:r>
      <w:r w:rsidR="00D50677" w:rsidRPr="003F69FF">
        <w:rPr>
          <w:noProof/>
          <w:color w:val="000000"/>
          <w:szCs w:val="24"/>
        </w:rPr>
        <w:t>lääkevalmisteiden</w:t>
      </w:r>
      <w:r w:rsidRPr="003F69FF">
        <w:rPr>
          <w:noProof/>
          <w:color w:val="000000"/>
          <w:szCs w:val="24"/>
        </w:rPr>
        <w:t xml:space="preserve"> kanssa on harkittava tarkoin. Potilaat, joille ilmaantuu oireinen bradykardia, ks. suositukset kohdissa ”Annoksen muuttaminen” ja ”Varoitukset ja varotoimet” (ks. kohdat 4.2, 4.4 ja 4.5).</w:t>
      </w:r>
    </w:p>
    <w:p w14:paraId="6E6590AD" w14:textId="4FC72AFB" w:rsidR="007A1B53" w:rsidRDefault="007A1B53" w:rsidP="00F439BA">
      <w:pPr>
        <w:suppressAutoHyphens/>
        <w:rPr>
          <w:i/>
          <w:noProof/>
          <w:color w:val="000000"/>
          <w:szCs w:val="24"/>
        </w:rPr>
      </w:pPr>
    </w:p>
    <w:p w14:paraId="0B05937B" w14:textId="6958BDF3" w:rsidR="00B3004D" w:rsidRDefault="00B3004D" w:rsidP="00B3004D">
      <w:pPr>
        <w:suppressAutoHyphens/>
        <w:rPr>
          <w:noProof/>
          <w:color w:val="000000"/>
          <w:szCs w:val="24"/>
        </w:rPr>
      </w:pPr>
      <w:r w:rsidRPr="00A73F32">
        <w:rPr>
          <w:szCs w:val="22"/>
        </w:rPr>
        <w:t>Aikuispotilaat</w:t>
      </w:r>
      <w:r w:rsidRPr="00B10E97">
        <w:rPr>
          <w:szCs w:val="22"/>
        </w:rPr>
        <w:t xml:space="preserve">, joilla on </w:t>
      </w:r>
      <w:r w:rsidR="00480948">
        <w:rPr>
          <w:szCs w:val="22"/>
        </w:rPr>
        <w:t>NSCLC</w:t>
      </w:r>
    </w:p>
    <w:p w14:paraId="7D8E5A31" w14:textId="389B2FC4" w:rsidR="00B3004D" w:rsidRPr="003F69FF" w:rsidRDefault="00B3004D" w:rsidP="00B3004D">
      <w:pPr>
        <w:suppressAutoHyphens/>
        <w:rPr>
          <w:noProof/>
          <w:color w:val="000000"/>
          <w:szCs w:val="24"/>
        </w:rPr>
      </w:pPr>
      <w:r>
        <w:rPr>
          <w:noProof/>
          <w:color w:val="000000"/>
          <w:szCs w:val="24"/>
        </w:rPr>
        <w:t>E</w:t>
      </w:r>
      <w:r w:rsidRPr="003F69FF">
        <w:rPr>
          <w:noProof/>
          <w:color w:val="000000"/>
          <w:szCs w:val="24"/>
        </w:rPr>
        <w:t xml:space="preserve">dennyttä ALK-positiivista tai ROS1-positiivista </w:t>
      </w:r>
      <w:r w:rsidR="00480948">
        <w:rPr>
          <w:noProof/>
          <w:color w:val="000000"/>
          <w:szCs w:val="24"/>
        </w:rPr>
        <w:t>NSCLC:ää</w:t>
      </w:r>
      <w:r w:rsidRPr="003F69FF">
        <w:rPr>
          <w:noProof/>
          <w:color w:val="000000"/>
          <w:szCs w:val="24"/>
        </w:rPr>
        <w:t xml:space="preserve"> sairastavien </w:t>
      </w:r>
      <w:r w:rsidRPr="00A73F32">
        <w:rPr>
          <w:noProof/>
          <w:color w:val="000000"/>
          <w:szCs w:val="24"/>
        </w:rPr>
        <w:t>aikuispotilaiden</w:t>
      </w:r>
      <w:r w:rsidRPr="003F69FF">
        <w:rPr>
          <w:noProof/>
          <w:color w:val="000000"/>
          <w:szCs w:val="24"/>
        </w:rPr>
        <w:t xml:space="preserve"> tutkimuksissa</w:t>
      </w:r>
      <w:r>
        <w:rPr>
          <w:noProof/>
          <w:color w:val="000000"/>
          <w:szCs w:val="24"/>
        </w:rPr>
        <w:t xml:space="preserve"> b</w:t>
      </w:r>
      <w:r w:rsidRPr="003F69FF">
        <w:rPr>
          <w:noProof/>
          <w:color w:val="000000"/>
          <w:szCs w:val="24"/>
        </w:rPr>
        <w:t>radykardiaa (syy-yhteydestä riippumatta) esiintyi 219 potilaalla kritsotinibia saaneista 1</w:t>
      </w:r>
      <w:r>
        <w:rPr>
          <w:noProof/>
          <w:color w:val="000000"/>
          <w:szCs w:val="24"/>
        </w:rPr>
        <w:t> </w:t>
      </w:r>
      <w:r w:rsidRPr="003F69FF">
        <w:rPr>
          <w:noProof/>
          <w:color w:val="000000"/>
          <w:szCs w:val="24"/>
        </w:rPr>
        <w:t>722 potilaasta</w:t>
      </w:r>
      <w:r w:rsidR="00480948">
        <w:rPr>
          <w:noProof/>
          <w:color w:val="000000"/>
          <w:szCs w:val="24"/>
        </w:rPr>
        <w:t xml:space="preserve"> (13 %)</w:t>
      </w:r>
      <w:r w:rsidRPr="003F69FF">
        <w:rPr>
          <w:noProof/>
          <w:color w:val="000000"/>
          <w:szCs w:val="24"/>
        </w:rPr>
        <w:t>. Useimmat tapaukset olivat vaikeusasteeltaan lieviä. Yhteensä 259 potilaalla 1</w:t>
      </w:r>
      <w:r>
        <w:rPr>
          <w:noProof/>
          <w:color w:val="000000"/>
          <w:szCs w:val="24"/>
        </w:rPr>
        <w:t> </w:t>
      </w:r>
      <w:r w:rsidRPr="003F69FF">
        <w:rPr>
          <w:noProof/>
          <w:color w:val="000000"/>
          <w:szCs w:val="24"/>
        </w:rPr>
        <w:t>666 potilaast</w:t>
      </w:r>
      <w:r w:rsidR="000E1BD9">
        <w:rPr>
          <w:noProof/>
          <w:color w:val="000000"/>
          <w:szCs w:val="24"/>
        </w:rPr>
        <w:t>a</w:t>
      </w:r>
      <w:r w:rsidR="00480948">
        <w:rPr>
          <w:noProof/>
          <w:color w:val="000000"/>
          <w:szCs w:val="24"/>
        </w:rPr>
        <w:t xml:space="preserve"> </w:t>
      </w:r>
      <w:r w:rsidR="00480948" w:rsidRPr="003F69FF">
        <w:rPr>
          <w:noProof/>
          <w:color w:val="000000"/>
          <w:szCs w:val="24"/>
        </w:rPr>
        <w:t>(16 %)</w:t>
      </w:r>
      <w:r w:rsidRPr="003F69FF">
        <w:rPr>
          <w:noProof/>
          <w:color w:val="000000"/>
          <w:szCs w:val="24"/>
        </w:rPr>
        <w:t>, joiden vitaalimerkit arvioitiin vähintään kerran lähtötilanteen jälkeen, sydämen syke oli alle 50 lyöntiä minuutissa.</w:t>
      </w:r>
    </w:p>
    <w:p w14:paraId="5927098D" w14:textId="77777777" w:rsidR="00B3004D" w:rsidRDefault="00B3004D" w:rsidP="00B3004D">
      <w:pPr>
        <w:suppressAutoHyphens/>
        <w:rPr>
          <w:noProof/>
          <w:color w:val="000000"/>
          <w:szCs w:val="24"/>
        </w:rPr>
      </w:pPr>
    </w:p>
    <w:p w14:paraId="0DF98930" w14:textId="1BE8820F" w:rsidR="00B3004D" w:rsidRDefault="00B3004D" w:rsidP="00B3004D">
      <w:pPr>
        <w:suppressAutoHyphens/>
        <w:rPr>
          <w:noProof/>
          <w:color w:val="000000"/>
          <w:szCs w:val="24"/>
        </w:rPr>
      </w:pPr>
      <w:r>
        <w:rPr>
          <w:noProof/>
          <w:color w:val="000000"/>
          <w:szCs w:val="24"/>
        </w:rPr>
        <w:t>Pediatriset potilaat</w:t>
      </w:r>
    </w:p>
    <w:p w14:paraId="3910BE4B" w14:textId="07032459" w:rsidR="00B3004D" w:rsidRPr="003F69FF" w:rsidRDefault="00B3004D" w:rsidP="00B3004D">
      <w:pPr>
        <w:suppressAutoHyphens/>
        <w:rPr>
          <w:noProof/>
          <w:color w:val="000000"/>
          <w:szCs w:val="24"/>
        </w:rPr>
      </w:pPr>
      <w:r w:rsidRPr="00632EC8">
        <w:rPr>
          <w:noProof/>
          <w:color w:val="000000"/>
          <w:szCs w:val="24"/>
        </w:rPr>
        <w:t>Kritsotinibin kliinisissä tutkimuksissa 110</w:t>
      </w:r>
      <w:r w:rsidR="004C459F">
        <w:rPr>
          <w:noProof/>
          <w:color w:val="000000"/>
          <w:szCs w:val="24"/>
        </w:rPr>
        <w:t> </w:t>
      </w:r>
      <w:r w:rsidRPr="00632EC8">
        <w:rPr>
          <w:noProof/>
          <w:color w:val="000000"/>
          <w:szCs w:val="24"/>
        </w:rPr>
        <w:t>pediatris</w:t>
      </w:r>
      <w:r w:rsidR="00480948">
        <w:rPr>
          <w:noProof/>
          <w:color w:val="000000"/>
          <w:szCs w:val="24"/>
        </w:rPr>
        <w:t>ella potilaalla</w:t>
      </w:r>
      <w:r w:rsidRPr="00632EC8">
        <w:rPr>
          <w:noProof/>
          <w:color w:val="000000"/>
          <w:szCs w:val="24"/>
        </w:rPr>
        <w:t>, joilla oli erityyppisiä kasvaimia,</w:t>
      </w:r>
      <w:r>
        <w:rPr>
          <w:noProof/>
          <w:color w:val="000000"/>
          <w:szCs w:val="24"/>
        </w:rPr>
        <w:t xml:space="preserve"> bradykardiaa </w:t>
      </w:r>
      <w:r w:rsidRPr="00632EC8">
        <w:rPr>
          <w:noProof/>
          <w:color w:val="000000"/>
          <w:szCs w:val="24"/>
        </w:rPr>
        <w:t>(syy-yhteydestä riippumatta)</w:t>
      </w:r>
      <w:r>
        <w:rPr>
          <w:noProof/>
          <w:color w:val="000000"/>
          <w:szCs w:val="24"/>
        </w:rPr>
        <w:t xml:space="preserve"> raportoitiin 14 %:lla potilaista, mukaan lukien vaikeusasteen 3 bradykardiaa 1 %:lla potilaista.</w:t>
      </w:r>
    </w:p>
    <w:p w14:paraId="26C8BD4C" w14:textId="77777777" w:rsidR="00B3004D" w:rsidRPr="003F69FF" w:rsidRDefault="00B3004D" w:rsidP="00F439BA">
      <w:pPr>
        <w:suppressAutoHyphens/>
        <w:rPr>
          <w:i/>
          <w:noProof/>
          <w:color w:val="000000"/>
          <w:szCs w:val="24"/>
        </w:rPr>
      </w:pPr>
    </w:p>
    <w:p w14:paraId="496C3794" w14:textId="59C11998" w:rsidR="007F5535" w:rsidRPr="003F69FF" w:rsidRDefault="007F5535" w:rsidP="008B0C87">
      <w:pPr>
        <w:keepNext/>
        <w:suppressAutoHyphens/>
        <w:rPr>
          <w:noProof/>
          <w:color w:val="000000"/>
          <w:szCs w:val="24"/>
        </w:rPr>
      </w:pPr>
      <w:r w:rsidRPr="003F69FF">
        <w:rPr>
          <w:i/>
          <w:noProof/>
          <w:color w:val="000000"/>
          <w:szCs w:val="24"/>
        </w:rPr>
        <w:t>Interstitiaalinen keuhkosairaus</w:t>
      </w:r>
      <w:r w:rsidR="00BC2829">
        <w:rPr>
          <w:i/>
          <w:noProof/>
          <w:color w:val="000000"/>
          <w:szCs w:val="24"/>
        </w:rPr>
        <w:t xml:space="preserve"> </w:t>
      </w:r>
      <w:r w:rsidRPr="003F69FF">
        <w:rPr>
          <w:i/>
          <w:noProof/>
          <w:color w:val="000000"/>
          <w:szCs w:val="24"/>
        </w:rPr>
        <w:t>/</w:t>
      </w:r>
      <w:r w:rsidR="00BC2829">
        <w:rPr>
          <w:i/>
          <w:noProof/>
          <w:color w:val="000000"/>
          <w:szCs w:val="24"/>
        </w:rPr>
        <w:t xml:space="preserve"> </w:t>
      </w:r>
      <w:r w:rsidRPr="003F69FF">
        <w:rPr>
          <w:i/>
          <w:noProof/>
          <w:color w:val="000000"/>
          <w:szCs w:val="24"/>
        </w:rPr>
        <w:t>pneumoniitti</w:t>
      </w:r>
    </w:p>
    <w:p w14:paraId="0E2D90A5" w14:textId="07BA3C88" w:rsidR="00B3004D" w:rsidRDefault="00B3004D" w:rsidP="00F439BA">
      <w:pPr>
        <w:suppressAutoHyphens/>
        <w:rPr>
          <w:noProof/>
          <w:color w:val="000000"/>
          <w:szCs w:val="24"/>
        </w:rPr>
      </w:pPr>
      <w:r w:rsidRPr="003F69FF">
        <w:rPr>
          <w:noProof/>
          <w:color w:val="000000"/>
          <w:szCs w:val="24"/>
        </w:rPr>
        <w:t xml:space="preserve">Potilaita, joilla on </w:t>
      </w:r>
      <w:r w:rsidR="004327F2">
        <w:rPr>
          <w:noProof/>
          <w:color w:val="000000"/>
          <w:szCs w:val="24"/>
        </w:rPr>
        <w:t>interstitiaaliseen keuhkosairauteen (</w:t>
      </w:r>
      <w:r w:rsidRPr="003F69FF">
        <w:rPr>
          <w:noProof/>
          <w:color w:val="000000"/>
          <w:szCs w:val="24"/>
        </w:rPr>
        <w:t>ILD</w:t>
      </w:r>
      <w:r w:rsidR="004327F2">
        <w:rPr>
          <w:noProof/>
          <w:color w:val="000000"/>
          <w:szCs w:val="24"/>
        </w:rPr>
        <w:t xml:space="preserve">) </w:t>
      </w:r>
      <w:r w:rsidRPr="003F69FF">
        <w:rPr>
          <w:noProof/>
          <w:color w:val="000000"/>
          <w:szCs w:val="24"/>
        </w:rPr>
        <w:t>/</w:t>
      </w:r>
      <w:r w:rsidR="004327F2">
        <w:rPr>
          <w:noProof/>
          <w:color w:val="000000"/>
          <w:szCs w:val="24"/>
        </w:rPr>
        <w:t xml:space="preserve"> </w:t>
      </w:r>
      <w:r w:rsidRPr="003F69FF">
        <w:rPr>
          <w:noProof/>
          <w:color w:val="000000"/>
          <w:szCs w:val="24"/>
        </w:rPr>
        <w:t xml:space="preserve">pneumoniittiin viittaavia keuhko-oireita, </w:t>
      </w:r>
      <w:r w:rsidR="00480948">
        <w:rPr>
          <w:noProof/>
          <w:color w:val="000000"/>
          <w:szCs w:val="24"/>
        </w:rPr>
        <w:t>tulee</w:t>
      </w:r>
      <w:r w:rsidRPr="003F69FF">
        <w:rPr>
          <w:noProof/>
          <w:color w:val="000000"/>
          <w:szCs w:val="24"/>
        </w:rPr>
        <w:t xml:space="preserve"> seurata. ILD:n/pneumoniitin muut mahdolliset syyt </w:t>
      </w:r>
      <w:r w:rsidR="004327F2">
        <w:rPr>
          <w:noProof/>
          <w:color w:val="000000"/>
          <w:szCs w:val="24"/>
        </w:rPr>
        <w:t>pitää</w:t>
      </w:r>
      <w:r w:rsidRPr="003F69FF">
        <w:rPr>
          <w:noProof/>
          <w:color w:val="000000"/>
          <w:szCs w:val="24"/>
        </w:rPr>
        <w:t xml:space="preserve"> sulkea pois (ks. kohdat 4.2 ja 4.4).</w:t>
      </w:r>
    </w:p>
    <w:p w14:paraId="6D9138B1" w14:textId="77777777" w:rsidR="00B3004D" w:rsidRDefault="00B3004D" w:rsidP="00F439BA">
      <w:pPr>
        <w:suppressAutoHyphens/>
        <w:rPr>
          <w:noProof/>
          <w:color w:val="000000"/>
          <w:szCs w:val="24"/>
        </w:rPr>
      </w:pPr>
    </w:p>
    <w:p w14:paraId="77B597CC" w14:textId="08CBC95E" w:rsidR="00B3004D" w:rsidRDefault="00B3004D" w:rsidP="00B3004D">
      <w:pPr>
        <w:suppressAutoHyphens/>
        <w:rPr>
          <w:noProof/>
          <w:color w:val="000000"/>
          <w:szCs w:val="24"/>
        </w:rPr>
      </w:pPr>
      <w:r w:rsidRPr="00A73F32">
        <w:rPr>
          <w:szCs w:val="22"/>
        </w:rPr>
        <w:t>Aikuispotilaat</w:t>
      </w:r>
      <w:r w:rsidRPr="00B10E97">
        <w:rPr>
          <w:szCs w:val="22"/>
        </w:rPr>
        <w:t xml:space="preserve">, joilla on </w:t>
      </w:r>
      <w:r w:rsidR="00480948">
        <w:rPr>
          <w:szCs w:val="22"/>
        </w:rPr>
        <w:t>NSCLC</w:t>
      </w:r>
    </w:p>
    <w:p w14:paraId="579D16FC" w14:textId="6BFD46A2" w:rsidR="007F5535" w:rsidRDefault="00D50677" w:rsidP="00F439BA">
      <w:pPr>
        <w:suppressAutoHyphens/>
        <w:rPr>
          <w:noProof/>
          <w:color w:val="000000"/>
          <w:szCs w:val="24"/>
        </w:rPr>
      </w:pPr>
      <w:r w:rsidRPr="003F69FF">
        <w:rPr>
          <w:noProof/>
          <w:color w:val="000000"/>
          <w:szCs w:val="24"/>
        </w:rPr>
        <w:t>Kritsotinibi</w:t>
      </w:r>
      <w:r w:rsidR="007F5535" w:rsidRPr="003F69FF">
        <w:rPr>
          <w:noProof/>
          <w:color w:val="000000"/>
          <w:szCs w:val="24"/>
        </w:rPr>
        <w:t>hoitoa saavilla potilailla voi esiintyä vaikea-asteista, hengenvaarallista tai kuolemaan johtavaa ILD</w:t>
      </w:r>
      <w:r w:rsidR="00542AF1" w:rsidRPr="003F69FF">
        <w:rPr>
          <w:noProof/>
          <w:color w:val="000000"/>
          <w:szCs w:val="24"/>
        </w:rPr>
        <w:t>:tä</w:t>
      </w:r>
      <w:r w:rsidR="007F5535" w:rsidRPr="003F69FF">
        <w:rPr>
          <w:noProof/>
          <w:color w:val="000000"/>
          <w:szCs w:val="24"/>
        </w:rPr>
        <w:t xml:space="preserve">/pneumoniittia. </w:t>
      </w:r>
      <w:r w:rsidR="00D55AC0" w:rsidRPr="003F69FF">
        <w:rPr>
          <w:noProof/>
          <w:color w:val="000000"/>
          <w:szCs w:val="24"/>
        </w:rPr>
        <w:t xml:space="preserve">Tutkimuksissa kritsotinibia saaneista </w:t>
      </w:r>
      <w:r w:rsidR="00131A82" w:rsidRPr="003F69FF">
        <w:rPr>
          <w:noProof/>
          <w:color w:val="000000"/>
          <w:szCs w:val="24"/>
        </w:rPr>
        <w:t xml:space="preserve">edennyttä </w:t>
      </w:r>
      <w:r w:rsidR="004A410A" w:rsidRPr="003F69FF">
        <w:rPr>
          <w:noProof/>
          <w:color w:val="000000"/>
          <w:szCs w:val="24"/>
        </w:rPr>
        <w:t>ALK-positiivista</w:t>
      </w:r>
      <w:r w:rsidR="009A29CC" w:rsidRPr="003F69FF">
        <w:rPr>
          <w:noProof/>
          <w:color w:val="000000"/>
          <w:szCs w:val="24"/>
        </w:rPr>
        <w:t xml:space="preserve"> tai ROS1-positiivista</w:t>
      </w:r>
      <w:r w:rsidR="004A410A" w:rsidRPr="003F69FF">
        <w:rPr>
          <w:noProof/>
          <w:color w:val="000000"/>
          <w:szCs w:val="24"/>
        </w:rPr>
        <w:t xml:space="preserve"> </w:t>
      </w:r>
      <w:r w:rsidR="00480948">
        <w:rPr>
          <w:noProof/>
          <w:color w:val="000000"/>
          <w:szCs w:val="24"/>
        </w:rPr>
        <w:t>NSCLC:ää</w:t>
      </w:r>
      <w:r w:rsidR="004A410A" w:rsidRPr="003F69FF">
        <w:rPr>
          <w:noProof/>
          <w:color w:val="000000"/>
          <w:szCs w:val="24"/>
        </w:rPr>
        <w:t xml:space="preserve"> sairastavi</w:t>
      </w:r>
      <w:r w:rsidR="00D55AC0" w:rsidRPr="003F69FF">
        <w:rPr>
          <w:noProof/>
          <w:color w:val="000000"/>
          <w:szCs w:val="24"/>
        </w:rPr>
        <w:t>sta</w:t>
      </w:r>
      <w:r w:rsidR="004A410A" w:rsidRPr="003F69FF">
        <w:rPr>
          <w:noProof/>
          <w:color w:val="000000"/>
          <w:szCs w:val="24"/>
        </w:rPr>
        <w:t xml:space="preserve"> </w:t>
      </w:r>
      <w:r w:rsidR="00B3004D" w:rsidRPr="00A73F32">
        <w:rPr>
          <w:noProof/>
          <w:color w:val="000000"/>
          <w:szCs w:val="24"/>
        </w:rPr>
        <w:t>aikuis</w:t>
      </w:r>
      <w:r w:rsidR="004A410A" w:rsidRPr="00A73F32">
        <w:rPr>
          <w:noProof/>
          <w:color w:val="000000"/>
          <w:szCs w:val="24"/>
        </w:rPr>
        <w:t>potilai</w:t>
      </w:r>
      <w:r w:rsidR="00D55AC0" w:rsidRPr="00A73F32">
        <w:rPr>
          <w:noProof/>
          <w:color w:val="000000"/>
          <w:szCs w:val="24"/>
        </w:rPr>
        <w:t>sta</w:t>
      </w:r>
      <w:r w:rsidR="00A177C9" w:rsidRPr="003F69FF">
        <w:rPr>
          <w:noProof/>
          <w:color w:val="000000"/>
          <w:szCs w:val="24"/>
        </w:rPr>
        <w:t xml:space="preserve"> </w:t>
      </w:r>
      <w:r w:rsidR="004A410A" w:rsidRPr="003F69FF">
        <w:rPr>
          <w:noProof/>
          <w:color w:val="000000"/>
          <w:szCs w:val="24"/>
        </w:rPr>
        <w:t>(n = </w:t>
      </w:r>
      <w:r w:rsidR="004C31EE" w:rsidRPr="003F69FF">
        <w:rPr>
          <w:noProof/>
          <w:color w:val="000000"/>
          <w:szCs w:val="24"/>
        </w:rPr>
        <w:t>1</w:t>
      </w:r>
      <w:r w:rsidR="00BC2829">
        <w:rPr>
          <w:noProof/>
          <w:color w:val="000000"/>
          <w:szCs w:val="24"/>
        </w:rPr>
        <w:t> </w:t>
      </w:r>
      <w:r w:rsidR="004C31EE" w:rsidRPr="003F69FF">
        <w:rPr>
          <w:noProof/>
          <w:color w:val="000000"/>
          <w:szCs w:val="24"/>
        </w:rPr>
        <w:t>72</w:t>
      </w:r>
      <w:r w:rsidR="009A29CC" w:rsidRPr="003F69FF">
        <w:rPr>
          <w:noProof/>
          <w:color w:val="000000"/>
          <w:szCs w:val="24"/>
        </w:rPr>
        <w:t>2</w:t>
      </w:r>
      <w:r w:rsidR="004A410A" w:rsidRPr="003F69FF">
        <w:rPr>
          <w:noProof/>
          <w:color w:val="000000"/>
          <w:szCs w:val="24"/>
        </w:rPr>
        <w:t>)</w:t>
      </w:r>
      <w:r w:rsidR="00136DC6" w:rsidRPr="003F69FF">
        <w:rPr>
          <w:noProof/>
          <w:color w:val="000000"/>
          <w:szCs w:val="24"/>
        </w:rPr>
        <w:t xml:space="preserve"> </w:t>
      </w:r>
      <w:r w:rsidR="009A29CC" w:rsidRPr="003F69FF">
        <w:rPr>
          <w:noProof/>
          <w:color w:val="000000"/>
          <w:szCs w:val="24"/>
        </w:rPr>
        <w:t>50</w:t>
      </w:r>
      <w:r w:rsidR="00D55AC0" w:rsidRPr="003F69FF">
        <w:rPr>
          <w:noProof/>
          <w:color w:val="000000"/>
          <w:szCs w:val="24"/>
        </w:rPr>
        <w:t> </w:t>
      </w:r>
      <w:r w:rsidR="007F5535" w:rsidRPr="003F69FF">
        <w:rPr>
          <w:noProof/>
          <w:color w:val="000000"/>
          <w:szCs w:val="24"/>
        </w:rPr>
        <w:t>potilaalla (</w:t>
      </w:r>
      <w:r w:rsidR="004A410A" w:rsidRPr="003F69FF">
        <w:rPr>
          <w:noProof/>
          <w:color w:val="000000"/>
          <w:szCs w:val="24"/>
        </w:rPr>
        <w:t>3</w:t>
      </w:r>
      <w:r w:rsidR="007F5535" w:rsidRPr="003F69FF">
        <w:rPr>
          <w:noProof/>
          <w:color w:val="000000"/>
          <w:szCs w:val="24"/>
        </w:rPr>
        <w:t> %) todettiin jonkin vaikeusasteen ILD</w:t>
      </w:r>
      <w:r w:rsidR="009A29CC" w:rsidRPr="003F69FF">
        <w:rPr>
          <w:noProof/>
          <w:color w:val="000000"/>
          <w:szCs w:val="24"/>
        </w:rPr>
        <w:t xml:space="preserve"> (syy-yhteydestä riippumatta)</w:t>
      </w:r>
      <w:r w:rsidR="00094B73" w:rsidRPr="003F69FF">
        <w:rPr>
          <w:noProof/>
          <w:color w:val="000000"/>
          <w:szCs w:val="24"/>
        </w:rPr>
        <w:t>,</w:t>
      </w:r>
      <w:r w:rsidR="005F0012" w:rsidRPr="003F69FF">
        <w:rPr>
          <w:noProof/>
          <w:color w:val="000000"/>
          <w:szCs w:val="24"/>
        </w:rPr>
        <w:t xml:space="preserve"> </w:t>
      </w:r>
      <w:r w:rsidR="00094B73" w:rsidRPr="003F69FF">
        <w:rPr>
          <w:noProof/>
          <w:color w:val="000000"/>
          <w:szCs w:val="24"/>
        </w:rPr>
        <w:t xml:space="preserve">mukaan lukien </w:t>
      </w:r>
      <w:r w:rsidR="004A410A" w:rsidRPr="003F69FF">
        <w:rPr>
          <w:color w:val="000000"/>
          <w:szCs w:val="18"/>
        </w:rPr>
        <w:t>18</w:t>
      </w:r>
      <w:r w:rsidR="007F5535" w:rsidRPr="003F69FF">
        <w:rPr>
          <w:color w:val="000000"/>
          <w:szCs w:val="18"/>
        </w:rPr>
        <w:t> potilaa</w:t>
      </w:r>
      <w:r w:rsidR="00094B73" w:rsidRPr="003F69FF">
        <w:rPr>
          <w:color w:val="000000"/>
          <w:szCs w:val="18"/>
        </w:rPr>
        <w:t>n</w:t>
      </w:r>
      <w:r w:rsidR="007F5535" w:rsidRPr="003F69FF">
        <w:rPr>
          <w:color w:val="000000"/>
          <w:szCs w:val="18"/>
        </w:rPr>
        <w:t xml:space="preserve"> (1 %) vaikeusaste</w:t>
      </w:r>
      <w:r w:rsidR="00094B73" w:rsidRPr="003F69FF">
        <w:rPr>
          <w:color w:val="000000"/>
          <w:szCs w:val="18"/>
        </w:rPr>
        <w:t>en</w:t>
      </w:r>
      <w:r w:rsidR="007F5535" w:rsidRPr="003F69FF">
        <w:rPr>
          <w:color w:val="000000"/>
          <w:szCs w:val="18"/>
        </w:rPr>
        <w:t xml:space="preserve"> 3 tai 4 </w:t>
      </w:r>
      <w:r w:rsidR="00094B73" w:rsidRPr="003F69FF">
        <w:rPr>
          <w:color w:val="000000"/>
          <w:szCs w:val="18"/>
        </w:rPr>
        <w:t xml:space="preserve">tapaukset </w:t>
      </w:r>
      <w:r w:rsidR="007F5535" w:rsidRPr="003F69FF">
        <w:rPr>
          <w:color w:val="000000"/>
          <w:szCs w:val="18"/>
        </w:rPr>
        <w:t xml:space="preserve">ja </w:t>
      </w:r>
      <w:r w:rsidR="004A410A" w:rsidRPr="003F69FF">
        <w:rPr>
          <w:color w:val="000000"/>
          <w:szCs w:val="18"/>
        </w:rPr>
        <w:t>8</w:t>
      </w:r>
      <w:r w:rsidR="007F5535" w:rsidRPr="003F69FF">
        <w:rPr>
          <w:color w:val="000000"/>
          <w:szCs w:val="18"/>
        </w:rPr>
        <w:t> potilaan (</w:t>
      </w:r>
      <w:r w:rsidR="004A410A" w:rsidRPr="003F69FF">
        <w:rPr>
          <w:color w:val="000000"/>
          <w:szCs w:val="18"/>
        </w:rPr>
        <w:t>&lt; 1 </w:t>
      </w:r>
      <w:r w:rsidR="007F5535" w:rsidRPr="003F69FF">
        <w:rPr>
          <w:color w:val="000000"/>
          <w:szCs w:val="18"/>
        </w:rPr>
        <w:t>%) kuolemaan</w:t>
      </w:r>
      <w:r w:rsidR="00094B73" w:rsidRPr="003F69FF">
        <w:rPr>
          <w:color w:val="000000"/>
          <w:szCs w:val="18"/>
        </w:rPr>
        <w:t xml:space="preserve"> johtaneet tapaukset</w:t>
      </w:r>
      <w:r w:rsidR="007F5535" w:rsidRPr="003F69FF">
        <w:rPr>
          <w:color w:val="000000"/>
          <w:szCs w:val="18"/>
        </w:rPr>
        <w:t xml:space="preserve">. </w:t>
      </w:r>
      <w:r w:rsidR="00131A82" w:rsidRPr="003F69FF">
        <w:rPr>
          <w:noProof/>
          <w:color w:val="000000"/>
          <w:szCs w:val="24"/>
        </w:rPr>
        <w:t>Riippumattoman arviointikomitean</w:t>
      </w:r>
      <w:r w:rsidR="003B1AAE" w:rsidRPr="003F69FF">
        <w:rPr>
          <w:noProof/>
          <w:color w:val="000000"/>
          <w:szCs w:val="24"/>
        </w:rPr>
        <w:t xml:space="preserve"> ALK-positiivista </w:t>
      </w:r>
      <w:r w:rsidR="00BC2829">
        <w:rPr>
          <w:noProof/>
          <w:color w:val="000000"/>
          <w:szCs w:val="24"/>
        </w:rPr>
        <w:t>NSCLC:ää</w:t>
      </w:r>
      <w:r w:rsidR="003B1AAE" w:rsidRPr="003F69FF">
        <w:rPr>
          <w:noProof/>
          <w:color w:val="000000"/>
          <w:szCs w:val="24"/>
        </w:rPr>
        <w:t xml:space="preserve"> sairastavi</w:t>
      </w:r>
      <w:r w:rsidR="0059520E" w:rsidRPr="003F69FF">
        <w:rPr>
          <w:noProof/>
          <w:color w:val="000000"/>
          <w:szCs w:val="24"/>
        </w:rPr>
        <w:t>st</w:t>
      </w:r>
      <w:r w:rsidR="003B1AAE" w:rsidRPr="003F69FF">
        <w:rPr>
          <w:noProof/>
          <w:color w:val="000000"/>
          <w:szCs w:val="24"/>
        </w:rPr>
        <w:t>a potilai</w:t>
      </w:r>
      <w:r w:rsidR="0059520E" w:rsidRPr="003F69FF">
        <w:rPr>
          <w:noProof/>
          <w:color w:val="000000"/>
          <w:szCs w:val="24"/>
        </w:rPr>
        <w:t>s</w:t>
      </w:r>
      <w:r w:rsidR="003B1AAE" w:rsidRPr="003F69FF">
        <w:rPr>
          <w:noProof/>
          <w:color w:val="000000"/>
          <w:szCs w:val="24"/>
        </w:rPr>
        <w:t>ta</w:t>
      </w:r>
      <w:r w:rsidR="005335B9" w:rsidRPr="003F69FF">
        <w:rPr>
          <w:noProof/>
          <w:color w:val="000000"/>
          <w:szCs w:val="24"/>
        </w:rPr>
        <w:t xml:space="preserve"> (n = </w:t>
      </w:r>
      <w:r w:rsidR="004C31EE" w:rsidRPr="003F69FF">
        <w:rPr>
          <w:noProof/>
          <w:color w:val="000000"/>
          <w:szCs w:val="24"/>
        </w:rPr>
        <w:t>1</w:t>
      </w:r>
      <w:r w:rsidR="00BC2829">
        <w:rPr>
          <w:noProof/>
          <w:color w:val="000000"/>
          <w:szCs w:val="24"/>
        </w:rPr>
        <w:t> </w:t>
      </w:r>
      <w:r w:rsidR="004C31EE" w:rsidRPr="003F69FF">
        <w:rPr>
          <w:noProof/>
          <w:color w:val="000000"/>
          <w:szCs w:val="24"/>
        </w:rPr>
        <w:t>669)</w:t>
      </w:r>
      <w:r w:rsidR="003B1AAE" w:rsidRPr="003F69FF">
        <w:rPr>
          <w:noProof/>
          <w:color w:val="000000"/>
          <w:szCs w:val="24"/>
        </w:rPr>
        <w:t xml:space="preserve"> </w:t>
      </w:r>
      <w:r w:rsidR="00486E87" w:rsidRPr="003F69FF">
        <w:rPr>
          <w:noProof/>
          <w:color w:val="000000"/>
          <w:szCs w:val="24"/>
        </w:rPr>
        <w:t>tekemän</w:t>
      </w:r>
      <w:r w:rsidR="003B1AAE" w:rsidRPr="003F69FF">
        <w:rPr>
          <w:noProof/>
          <w:color w:val="000000"/>
          <w:szCs w:val="24"/>
        </w:rPr>
        <w:t xml:space="preserve"> arvio</w:t>
      </w:r>
      <w:r w:rsidR="00094B73" w:rsidRPr="003F69FF">
        <w:rPr>
          <w:noProof/>
          <w:color w:val="000000"/>
          <w:szCs w:val="24"/>
        </w:rPr>
        <w:t>i</w:t>
      </w:r>
      <w:r w:rsidR="00486E87" w:rsidRPr="003F69FF">
        <w:rPr>
          <w:noProof/>
          <w:color w:val="000000"/>
          <w:szCs w:val="24"/>
        </w:rPr>
        <w:t>n</w:t>
      </w:r>
      <w:r w:rsidR="003B1AAE" w:rsidRPr="003F69FF">
        <w:rPr>
          <w:noProof/>
          <w:color w:val="000000"/>
          <w:szCs w:val="24"/>
        </w:rPr>
        <w:t>n</w:t>
      </w:r>
      <w:r w:rsidR="00486E87" w:rsidRPr="003F69FF">
        <w:rPr>
          <w:noProof/>
          <w:color w:val="000000"/>
          <w:szCs w:val="24"/>
        </w:rPr>
        <w:t>in</w:t>
      </w:r>
      <w:r w:rsidR="00131A82" w:rsidRPr="003F69FF">
        <w:rPr>
          <w:noProof/>
          <w:color w:val="000000"/>
          <w:szCs w:val="24"/>
        </w:rPr>
        <w:t xml:space="preserve"> mukaan 20 potilaalla (1,2 %) oli ILD/pneumoniitti, mukaan lukien 10 kuolemaan johtanutta tapausta (&lt; 1 %). </w:t>
      </w:r>
      <w:r w:rsidR="007F5535" w:rsidRPr="003F69FF">
        <w:rPr>
          <w:noProof/>
          <w:color w:val="000000"/>
          <w:szCs w:val="24"/>
        </w:rPr>
        <w:t xml:space="preserve">Nämä tapaukset ilmaantuivat yleensä </w:t>
      </w:r>
      <w:r w:rsidR="004A410A" w:rsidRPr="003F69FF">
        <w:rPr>
          <w:noProof/>
          <w:color w:val="000000"/>
          <w:szCs w:val="24"/>
        </w:rPr>
        <w:t>kolmen</w:t>
      </w:r>
      <w:r w:rsidR="007F5535" w:rsidRPr="003F69FF">
        <w:rPr>
          <w:noProof/>
          <w:color w:val="000000"/>
          <w:szCs w:val="24"/>
        </w:rPr>
        <w:t xml:space="preserve"> ensimmäisen kuukauden aikana hoidon aloittamisesta.</w:t>
      </w:r>
    </w:p>
    <w:p w14:paraId="18A23CD4" w14:textId="5346DBAC" w:rsidR="00B3004D" w:rsidRDefault="00B3004D" w:rsidP="00F439BA">
      <w:pPr>
        <w:suppressAutoHyphens/>
        <w:rPr>
          <w:noProof/>
          <w:color w:val="000000"/>
          <w:szCs w:val="24"/>
        </w:rPr>
      </w:pPr>
    </w:p>
    <w:p w14:paraId="606626EE" w14:textId="397726E6" w:rsidR="00B3004D" w:rsidRDefault="00B3004D" w:rsidP="00F439BA">
      <w:pPr>
        <w:suppressAutoHyphens/>
        <w:rPr>
          <w:noProof/>
          <w:color w:val="000000"/>
          <w:szCs w:val="24"/>
        </w:rPr>
      </w:pPr>
      <w:r>
        <w:rPr>
          <w:noProof/>
          <w:color w:val="000000"/>
          <w:szCs w:val="24"/>
        </w:rPr>
        <w:lastRenderedPageBreak/>
        <w:t>Pediatriset potilaat</w:t>
      </w:r>
    </w:p>
    <w:p w14:paraId="2B1C1461" w14:textId="64114CB8" w:rsidR="00B3004D" w:rsidRPr="003F69FF" w:rsidRDefault="00B3004D" w:rsidP="00F439BA">
      <w:pPr>
        <w:suppressAutoHyphens/>
        <w:rPr>
          <w:noProof/>
          <w:color w:val="000000"/>
          <w:szCs w:val="24"/>
        </w:rPr>
      </w:pPr>
      <w:r>
        <w:rPr>
          <w:noProof/>
          <w:color w:val="000000"/>
          <w:szCs w:val="24"/>
        </w:rPr>
        <w:t>Kritsotinibin kliinisissä tutkimuksissa pediatrisilla potilailla, joil</w:t>
      </w:r>
      <w:r w:rsidR="00FE51F3">
        <w:rPr>
          <w:noProof/>
          <w:color w:val="000000"/>
          <w:szCs w:val="24"/>
        </w:rPr>
        <w:t>l</w:t>
      </w:r>
      <w:r>
        <w:rPr>
          <w:noProof/>
          <w:color w:val="000000"/>
          <w:szCs w:val="24"/>
        </w:rPr>
        <w:t>a on erityypisiä kasvaimia, ILD:tä/</w:t>
      </w:r>
      <w:r w:rsidR="00C87EBB">
        <w:rPr>
          <w:noProof/>
          <w:color w:val="000000"/>
          <w:szCs w:val="24"/>
        </w:rPr>
        <w:t xml:space="preserve">pneumoniittia </w:t>
      </w:r>
      <w:r w:rsidR="00F34B58">
        <w:rPr>
          <w:noProof/>
          <w:color w:val="000000"/>
          <w:szCs w:val="24"/>
        </w:rPr>
        <w:t xml:space="preserve">raportoitiin </w:t>
      </w:r>
      <w:r w:rsidR="00C87EBB">
        <w:rPr>
          <w:noProof/>
          <w:color w:val="000000"/>
          <w:szCs w:val="24"/>
        </w:rPr>
        <w:t>1 poti</w:t>
      </w:r>
      <w:r w:rsidR="00FE51F3">
        <w:rPr>
          <w:noProof/>
          <w:color w:val="000000"/>
          <w:szCs w:val="24"/>
        </w:rPr>
        <w:t>l</w:t>
      </w:r>
      <w:r w:rsidR="00C87EBB">
        <w:rPr>
          <w:noProof/>
          <w:color w:val="000000"/>
          <w:szCs w:val="24"/>
        </w:rPr>
        <w:t xml:space="preserve">aalla (1 %). </w:t>
      </w:r>
      <w:r w:rsidR="00F34B58">
        <w:rPr>
          <w:noProof/>
          <w:color w:val="000000"/>
          <w:szCs w:val="24"/>
        </w:rPr>
        <w:t>Kyseessä oli v</w:t>
      </w:r>
      <w:r w:rsidR="00C87EBB">
        <w:rPr>
          <w:noProof/>
          <w:color w:val="000000"/>
          <w:szCs w:val="24"/>
        </w:rPr>
        <w:t>aikeusaste</w:t>
      </w:r>
      <w:r w:rsidR="00F34B58">
        <w:rPr>
          <w:noProof/>
          <w:color w:val="000000"/>
          <w:szCs w:val="24"/>
        </w:rPr>
        <w:t>en</w:t>
      </w:r>
      <w:r w:rsidR="00C87EBB">
        <w:rPr>
          <w:noProof/>
          <w:color w:val="000000"/>
          <w:szCs w:val="24"/>
        </w:rPr>
        <w:t> 1</w:t>
      </w:r>
      <w:r w:rsidR="00F34B58">
        <w:rPr>
          <w:noProof/>
          <w:color w:val="000000"/>
          <w:szCs w:val="24"/>
        </w:rPr>
        <w:t xml:space="preserve"> pneumoniitti</w:t>
      </w:r>
      <w:r w:rsidR="00C87EBB">
        <w:rPr>
          <w:noProof/>
          <w:color w:val="000000"/>
          <w:szCs w:val="24"/>
        </w:rPr>
        <w:t>.</w:t>
      </w:r>
    </w:p>
    <w:p w14:paraId="4087A2CE" w14:textId="77777777" w:rsidR="007F5535" w:rsidRPr="003F69FF" w:rsidRDefault="007F5535" w:rsidP="00F439BA">
      <w:pPr>
        <w:suppressAutoHyphens/>
        <w:rPr>
          <w:noProof/>
          <w:color w:val="000000"/>
          <w:szCs w:val="24"/>
        </w:rPr>
      </w:pPr>
    </w:p>
    <w:p w14:paraId="2E7D89D6" w14:textId="77777777" w:rsidR="007F5535" w:rsidRPr="003F69FF" w:rsidRDefault="007F5535" w:rsidP="00F439BA">
      <w:pPr>
        <w:suppressAutoHyphens/>
        <w:rPr>
          <w:i/>
          <w:noProof/>
          <w:color w:val="000000"/>
          <w:szCs w:val="24"/>
        </w:rPr>
      </w:pPr>
      <w:r w:rsidRPr="003F69FF">
        <w:rPr>
          <w:i/>
          <w:noProof/>
          <w:color w:val="000000"/>
          <w:szCs w:val="24"/>
        </w:rPr>
        <w:t>Vaikutukset näkökykyyn</w:t>
      </w:r>
    </w:p>
    <w:p w14:paraId="2AC6A188" w14:textId="1F58F1F3" w:rsidR="00C87EBB" w:rsidRDefault="00DF7494" w:rsidP="00F439BA">
      <w:pPr>
        <w:suppressAutoHyphens/>
        <w:rPr>
          <w:noProof/>
          <w:color w:val="000000"/>
          <w:szCs w:val="24"/>
        </w:rPr>
      </w:pPr>
      <w:r w:rsidRPr="00DF7494">
        <w:rPr>
          <w:noProof/>
          <w:color w:val="000000"/>
          <w:szCs w:val="24"/>
        </w:rPr>
        <w:t>Silm</w:t>
      </w:r>
      <w:r w:rsidR="00480948">
        <w:rPr>
          <w:noProof/>
          <w:color w:val="000000"/>
          <w:szCs w:val="24"/>
        </w:rPr>
        <w:t>ätutkimuksia</w:t>
      </w:r>
      <w:r w:rsidRPr="00DF7494">
        <w:rPr>
          <w:noProof/>
          <w:color w:val="000000"/>
          <w:szCs w:val="24"/>
        </w:rPr>
        <w:t xml:space="preserve"> suositellaan, jos potila</w:t>
      </w:r>
      <w:r w:rsidR="00B32033">
        <w:rPr>
          <w:noProof/>
          <w:color w:val="000000"/>
          <w:szCs w:val="24"/>
        </w:rPr>
        <w:t>a</w:t>
      </w:r>
      <w:r w:rsidRPr="00DF7494">
        <w:rPr>
          <w:noProof/>
          <w:color w:val="000000"/>
          <w:szCs w:val="24"/>
        </w:rPr>
        <w:t>n näköhäiriöt pitkittyvät tai niiden vaikeusaste pahenee.</w:t>
      </w:r>
      <w:r>
        <w:rPr>
          <w:noProof/>
          <w:color w:val="000000"/>
          <w:szCs w:val="24"/>
        </w:rPr>
        <w:t xml:space="preserve"> </w:t>
      </w:r>
      <w:r w:rsidR="00C87EBB">
        <w:rPr>
          <w:noProof/>
          <w:color w:val="000000"/>
          <w:szCs w:val="24"/>
        </w:rPr>
        <w:t xml:space="preserve">Pediatrisille potilaille </w:t>
      </w:r>
      <w:r w:rsidR="00B27F97">
        <w:rPr>
          <w:noProof/>
          <w:color w:val="000000"/>
          <w:szCs w:val="24"/>
        </w:rPr>
        <w:t>tulee</w:t>
      </w:r>
      <w:r w:rsidR="00C87EBB">
        <w:rPr>
          <w:noProof/>
          <w:color w:val="000000"/>
          <w:szCs w:val="24"/>
        </w:rPr>
        <w:t xml:space="preserve"> tehdä </w:t>
      </w:r>
      <w:r w:rsidR="006D7595">
        <w:rPr>
          <w:noProof/>
          <w:color w:val="000000"/>
          <w:szCs w:val="24"/>
        </w:rPr>
        <w:t>silmätutkimu</w:t>
      </w:r>
      <w:r w:rsidR="00480948">
        <w:rPr>
          <w:noProof/>
          <w:color w:val="000000"/>
          <w:szCs w:val="24"/>
        </w:rPr>
        <w:t>ksia</w:t>
      </w:r>
      <w:r w:rsidR="006D7595">
        <w:rPr>
          <w:noProof/>
          <w:color w:val="000000"/>
          <w:szCs w:val="24"/>
        </w:rPr>
        <w:t xml:space="preserve"> </w:t>
      </w:r>
      <w:r w:rsidR="00270DF5">
        <w:rPr>
          <w:noProof/>
          <w:color w:val="000000"/>
          <w:szCs w:val="24"/>
        </w:rPr>
        <w:t>lähtö</w:t>
      </w:r>
      <w:r w:rsidR="00C87EBB">
        <w:rPr>
          <w:noProof/>
          <w:color w:val="000000"/>
          <w:szCs w:val="24"/>
        </w:rPr>
        <w:t>tilant</w:t>
      </w:r>
      <w:r w:rsidR="00B32033">
        <w:rPr>
          <w:noProof/>
          <w:color w:val="000000"/>
          <w:szCs w:val="24"/>
        </w:rPr>
        <w:t>ee</w:t>
      </w:r>
      <w:r w:rsidR="00C85A46">
        <w:rPr>
          <w:noProof/>
          <w:color w:val="000000"/>
          <w:szCs w:val="24"/>
        </w:rPr>
        <w:t>ssa</w:t>
      </w:r>
      <w:r w:rsidR="00B32033">
        <w:rPr>
          <w:noProof/>
          <w:color w:val="000000"/>
          <w:szCs w:val="24"/>
        </w:rPr>
        <w:t xml:space="preserve"> ja seuran</w:t>
      </w:r>
      <w:r w:rsidR="00C85A46">
        <w:rPr>
          <w:noProof/>
          <w:color w:val="000000"/>
          <w:szCs w:val="24"/>
        </w:rPr>
        <w:t>nan aikana</w:t>
      </w:r>
      <w:r w:rsidR="00C87EBB">
        <w:rPr>
          <w:noProof/>
          <w:color w:val="000000"/>
          <w:szCs w:val="24"/>
        </w:rPr>
        <w:t xml:space="preserve"> (ks. kohdat 4.2 ja 4.4).</w:t>
      </w:r>
    </w:p>
    <w:p w14:paraId="0887D970" w14:textId="77777777" w:rsidR="00C87EBB" w:rsidRDefault="00C87EBB" w:rsidP="00F439BA">
      <w:pPr>
        <w:suppressAutoHyphens/>
        <w:rPr>
          <w:noProof/>
          <w:color w:val="000000"/>
          <w:szCs w:val="24"/>
        </w:rPr>
      </w:pPr>
    </w:p>
    <w:p w14:paraId="0658E0D6" w14:textId="73102CAA" w:rsidR="00C87EBB" w:rsidRDefault="00C87EBB" w:rsidP="00F439BA">
      <w:pPr>
        <w:suppressAutoHyphens/>
        <w:rPr>
          <w:noProof/>
          <w:color w:val="000000"/>
          <w:szCs w:val="24"/>
        </w:rPr>
      </w:pPr>
      <w:r w:rsidRPr="00A73F32">
        <w:rPr>
          <w:szCs w:val="22"/>
        </w:rPr>
        <w:t>Aikuispotilaat</w:t>
      </w:r>
      <w:r w:rsidRPr="00B10E97">
        <w:rPr>
          <w:szCs w:val="22"/>
        </w:rPr>
        <w:t xml:space="preserve">, joilla on </w:t>
      </w:r>
      <w:r w:rsidR="00480948">
        <w:rPr>
          <w:szCs w:val="22"/>
        </w:rPr>
        <w:t>NSCLC</w:t>
      </w:r>
    </w:p>
    <w:p w14:paraId="211D97C8" w14:textId="7FFB73D9" w:rsidR="00174768" w:rsidRPr="003F69FF" w:rsidRDefault="003F03C4" w:rsidP="00F439BA">
      <w:pPr>
        <w:suppressAutoHyphens/>
        <w:rPr>
          <w:noProof/>
          <w:color w:val="000000"/>
          <w:szCs w:val="24"/>
        </w:rPr>
      </w:pPr>
      <w:r w:rsidRPr="003F69FF">
        <w:rPr>
          <w:noProof/>
          <w:color w:val="000000"/>
          <w:szCs w:val="24"/>
        </w:rPr>
        <w:t>Kritsotinibin kliinisissä tutkimuksissa e</w:t>
      </w:r>
      <w:r w:rsidR="00F650D7" w:rsidRPr="003F69FF">
        <w:rPr>
          <w:noProof/>
          <w:color w:val="000000"/>
          <w:szCs w:val="24"/>
        </w:rPr>
        <w:t>dennyttä ALK-positiivista</w:t>
      </w:r>
      <w:r w:rsidR="003B1AAE" w:rsidRPr="003F69FF">
        <w:rPr>
          <w:noProof/>
          <w:color w:val="000000"/>
          <w:szCs w:val="24"/>
        </w:rPr>
        <w:t xml:space="preserve"> tai ROS1-positiivista</w:t>
      </w:r>
      <w:r w:rsidR="00F650D7" w:rsidRPr="003F69FF">
        <w:rPr>
          <w:noProof/>
          <w:color w:val="000000"/>
          <w:szCs w:val="24"/>
        </w:rPr>
        <w:t xml:space="preserve"> </w:t>
      </w:r>
      <w:r w:rsidR="00480948">
        <w:rPr>
          <w:noProof/>
          <w:color w:val="000000"/>
          <w:szCs w:val="24"/>
        </w:rPr>
        <w:t>NSCLC:ää</w:t>
      </w:r>
      <w:r w:rsidR="00F650D7" w:rsidRPr="003F69FF">
        <w:rPr>
          <w:noProof/>
          <w:color w:val="000000"/>
          <w:szCs w:val="24"/>
        </w:rPr>
        <w:t xml:space="preserve"> sairastavi</w:t>
      </w:r>
      <w:r w:rsidR="00FC1E90" w:rsidRPr="003F69FF">
        <w:rPr>
          <w:noProof/>
          <w:color w:val="000000"/>
          <w:szCs w:val="24"/>
        </w:rPr>
        <w:t>lla</w:t>
      </w:r>
      <w:r w:rsidR="00F650D7" w:rsidRPr="003F69FF">
        <w:rPr>
          <w:noProof/>
          <w:color w:val="000000"/>
          <w:szCs w:val="24"/>
        </w:rPr>
        <w:t xml:space="preserve"> </w:t>
      </w:r>
      <w:r w:rsidR="00C87EBB" w:rsidRPr="00A73F32">
        <w:rPr>
          <w:noProof/>
          <w:color w:val="000000"/>
          <w:szCs w:val="24"/>
        </w:rPr>
        <w:t>aikuis</w:t>
      </w:r>
      <w:r w:rsidR="00F650D7" w:rsidRPr="00A73F32">
        <w:rPr>
          <w:noProof/>
          <w:color w:val="000000"/>
          <w:szCs w:val="24"/>
        </w:rPr>
        <w:t>potilai</w:t>
      </w:r>
      <w:r w:rsidR="00FC1E90" w:rsidRPr="00A73F32">
        <w:rPr>
          <w:noProof/>
          <w:color w:val="000000"/>
          <w:szCs w:val="24"/>
        </w:rPr>
        <w:t>lla</w:t>
      </w:r>
      <w:r w:rsidR="00F650D7" w:rsidRPr="003F69FF">
        <w:rPr>
          <w:noProof/>
          <w:color w:val="000000"/>
          <w:szCs w:val="24"/>
        </w:rPr>
        <w:t xml:space="preserve"> </w:t>
      </w:r>
      <w:r w:rsidR="00FC1E90" w:rsidRPr="003F69FF">
        <w:rPr>
          <w:noProof/>
          <w:color w:val="000000"/>
          <w:szCs w:val="24"/>
        </w:rPr>
        <w:t>(n = </w:t>
      </w:r>
      <w:r w:rsidR="004C31EE" w:rsidRPr="003F69FF">
        <w:rPr>
          <w:noProof/>
          <w:color w:val="000000"/>
          <w:szCs w:val="24"/>
        </w:rPr>
        <w:t>172</w:t>
      </w:r>
      <w:r w:rsidR="003B1AAE" w:rsidRPr="003F69FF">
        <w:rPr>
          <w:noProof/>
          <w:color w:val="000000"/>
          <w:szCs w:val="24"/>
        </w:rPr>
        <w:t>2</w:t>
      </w:r>
      <w:r w:rsidR="00FC1E90" w:rsidRPr="003F69FF">
        <w:rPr>
          <w:noProof/>
          <w:color w:val="000000"/>
          <w:szCs w:val="24"/>
        </w:rPr>
        <w:t>)</w:t>
      </w:r>
      <w:r w:rsidR="00174768" w:rsidRPr="003F69FF">
        <w:rPr>
          <w:noProof/>
          <w:color w:val="000000"/>
          <w:szCs w:val="24"/>
        </w:rPr>
        <w:t> </w:t>
      </w:r>
      <w:r w:rsidR="00FC1E90" w:rsidRPr="003F69FF">
        <w:rPr>
          <w:noProof/>
          <w:color w:val="000000"/>
          <w:szCs w:val="24"/>
        </w:rPr>
        <w:t>vaikeus</w:t>
      </w:r>
      <w:r w:rsidR="00174768" w:rsidRPr="003F69FF">
        <w:rPr>
          <w:noProof/>
          <w:color w:val="000000"/>
          <w:szCs w:val="24"/>
        </w:rPr>
        <w:t>asteen</w:t>
      </w:r>
      <w:r w:rsidR="005335B9" w:rsidRPr="003F69FF">
        <w:rPr>
          <w:noProof/>
          <w:color w:val="000000"/>
          <w:szCs w:val="24"/>
        </w:rPr>
        <w:t> </w:t>
      </w:r>
      <w:r w:rsidR="00174768" w:rsidRPr="003F69FF">
        <w:rPr>
          <w:noProof/>
          <w:color w:val="000000"/>
          <w:szCs w:val="24"/>
        </w:rPr>
        <w:t>4 näkökenttä</w:t>
      </w:r>
      <w:r w:rsidR="00FC1E90" w:rsidRPr="003F69FF">
        <w:rPr>
          <w:noProof/>
          <w:color w:val="000000"/>
          <w:szCs w:val="24"/>
        </w:rPr>
        <w:t>puutosta</w:t>
      </w:r>
      <w:r w:rsidR="00174768" w:rsidRPr="003F69FF">
        <w:rPr>
          <w:noProof/>
          <w:color w:val="000000"/>
          <w:szCs w:val="24"/>
        </w:rPr>
        <w:t>, johon liittyi näön</w:t>
      </w:r>
      <w:r w:rsidR="00FC1E90" w:rsidRPr="003F69FF">
        <w:rPr>
          <w:noProof/>
          <w:color w:val="000000"/>
          <w:szCs w:val="24"/>
        </w:rPr>
        <w:t>menetys, on raportoitu 4 potilaalla (0,2 %).</w:t>
      </w:r>
      <w:r w:rsidR="007F5535" w:rsidRPr="003F69FF">
        <w:rPr>
          <w:noProof/>
          <w:color w:val="000000"/>
          <w:szCs w:val="24"/>
        </w:rPr>
        <w:t xml:space="preserve"> </w:t>
      </w:r>
      <w:r w:rsidR="002A592E" w:rsidRPr="003F69FF">
        <w:rPr>
          <w:noProof/>
          <w:color w:val="000000"/>
          <w:szCs w:val="24"/>
        </w:rPr>
        <w:t>Mahdollisina</w:t>
      </w:r>
      <w:r w:rsidR="002A592E" w:rsidRPr="003F69FF">
        <w:rPr>
          <w:color w:val="000000"/>
        </w:rPr>
        <w:t xml:space="preserve"> syinä näönmenetykselle</w:t>
      </w:r>
      <w:r w:rsidR="002A592E" w:rsidRPr="003F69FF">
        <w:rPr>
          <w:noProof/>
          <w:color w:val="000000"/>
          <w:szCs w:val="24"/>
        </w:rPr>
        <w:t xml:space="preserve"> on raportoitu n</w:t>
      </w:r>
      <w:r w:rsidR="00FC1E90" w:rsidRPr="003F69FF">
        <w:rPr>
          <w:noProof/>
          <w:color w:val="000000"/>
          <w:szCs w:val="24"/>
        </w:rPr>
        <w:t>äköhermon surkastumaa ja toimintahäiriötä (ks.</w:t>
      </w:r>
      <w:r w:rsidR="00A177C9" w:rsidRPr="003F69FF">
        <w:rPr>
          <w:noProof/>
          <w:color w:val="000000"/>
          <w:szCs w:val="24"/>
        </w:rPr>
        <w:t xml:space="preserve"> </w:t>
      </w:r>
      <w:r w:rsidR="00FC1E90" w:rsidRPr="003F69FF">
        <w:rPr>
          <w:noProof/>
          <w:color w:val="000000"/>
          <w:szCs w:val="24"/>
        </w:rPr>
        <w:t>kohta 4.4).</w:t>
      </w:r>
    </w:p>
    <w:p w14:paraId="0754A09D" w14:textId="77777777" w:rsidR="00174768" w:rsidRPr="003F69FF" w:rsidRDefault="00174768" w:rsidP="00F439BA">
      <w:pPr>
        <w:suppressAutoHyphens/>
        <w:rPr>
          <w:noProof/>
          <w:color w:val="000000"/>
          <w:szCs w:val="24"/>
        </w:rPr>
      </w:pPr>
    </w:p>
    <w:p w14:paraId="54A2490D" w14:textId="66F56D23" w:rsidR="003A72CC" w:rsidRPr="003F69FF" w:rsidRDefault="002C4952" w:rsidP="00F439BA">
      <w:pPr>
        <w:suppressAutoHyphens/>
        <w:rPr>
          <w:noProof/>
          <w:color w:val="000000"/>
          <w:szCs w:val="24"/>
        </w:rPr>
      </w:pPr>
      <w:r w:rsidRPr="003F69FF">
        <w:rPr>
          <w:noProof/>
          <w:color w:val="000000"/>
          <w:szCs w:val="24"/>
        </w:rPr>
        <w:t>Kaikki</w:t>
      </w:r>
      <w:r w:rsidR="004770F9" w:rsidRPr="003F69FF">
        <w:rPr>
          <w:noProof/>
          <w:color w:val="000000"/>
          <w:szCs w:val="24"/>
        </w:rPr>
        <w:t>en</w:t>
      </w:r>
      <w:r w:rsidRPr="003F69FF">
        <w:rPr>
          <w:noProof/>
          <w:color w:val="000000"/>
          <w:szCs w:val="24"/>
        </w:rPr>
        <w:t xml:space="preserve"> vaikeusastei</w:t>
      </w:r>
      <w:r w:rsidR="004770F9" w:rsidRPr="003F69FF">
        <w:rPr>
          <w:noProof/>
          <w:color w:val="000000"/>
          <w:szCs w:val="24"/>
        </w:rPr>
        <w:t>den</w:t>
      </w:r>
      <w:r w:rsidRPr="003F69FF">
        <w:rPr>
          <w:noProof/>
          <w:color w:val="000000"/>
          <w:szCs w:val="24"/>
        </w:rPr>
        <w:t xml:space="preserve"> näköhäiriöitä (syy-yhteydestä riippumatta) esiintyi</w:t>
      </w:r>
      <w:r w:rsidR="00136DC6" w:rsidRPr="003F69FF">
        <w:rPr>
          <w:noProof/>
          <w:color w:val="000000"/>
          <w:szCs w:val="24"/>
        </w:rPr>
        <w:t xml:space="preserve"> </w:t>
      </w:r>
      <w:r w:rsidR="003B1AAE" w:rsidRPr="003F69FF">
        <w:rPr>
          <w:noProof/>
          <w:color w:val="000000"/>
          <w:szCs w:val="24"/>
        </w:rPr>
        <w:t>1084</w:t>
      </w:r>
      <w:r w:rsidRPr="003F69FF">
        <w:rPr>
          <w:noProof/>
          <w:color w:val="000000"/>
          <w:szCs w:val="24"/>
        </w:rPr>
        <w:t> potilaalla kritsotinibia saaneista</w:t>
      </w:r>
      <w:r w:rsidR="00136DC6" w:rsidRPr="003F69FF">
        <w:rPr>
          <w:noProof/>
          <w:color w:val="000000"/>
          <w:szCs w:val="24"/>
        </w:rPr>
        <w:t xml:space="preserve"> </w:t>
      </w:r>
      <w:r w:rsidR="004C31EE" w:rsidRPr="003F69FF">
        <w:rPr>
          <w:noProof/>
          <w:color w:val="000000"/>
          <w:szCs w:val="24"/>
        </w:rPr>
        <w:t>172</w:t>
      </w:r>
      <w:r w:rsidR="003B1AAE" w:rsidRPr="003F69FF">
        <w:rPr>
          <w:noProof/>
          <w:color w:val="000000"/>
          <w:szCs w:val="24"/>
        </w:rPr>
        <w:t>2</w:t>
      </w:r>
      <w:r w:rsidRPr="003F69FF">
        <w:rPr>
          <w:noProof/>
          <w:color w:val="000000"/>
          <w:szCs w:val="24"/>
        </w:rPr>
        <w:t> </w:t>
      </w:r>
      <w:r w:rsidR="00C87EBB" w:rsidRPr="00A73F32">
        <w:rPr>
          <w:noProof/>
          <w:color w:val="000000"/>
          <w:szCs w:val="24"/>
        </w:rPr>
        <w:t>aikuis</w:t>
      </w:r>
      <w:r w:rsidRPr="00A73F32">
        <w:rPr>
          <w:noProof/>
          <w:color w:val="000000"/>
          <w:szCs w:val="24"/>
        </w:rPr>
        <w:t>potilaasta</w:t>
      </w:r>
      <w:r w:rsidRPr="003F69FF">
        <w:rPr>
          <w:noProof/>
          <w:color w:val="000000"/>
          <w:szCs w:val="24"/>
        </w:rPr>
        <w:t xml:space="preserve"> (</w:t>
      </w:r>
      <w:r w:rsidR="003B1AAE" w:rsidRPr="003F69FF">
        <w:rPr>
          <w:noProof/>
          <w:color w:val="000000"/>
          <w:szCs w:val="24"/>
        </w:rPr>
        <w:t>63</w:t>
      </w:r>
      <w:r w:rsidRPr="003F69FF">
        <w:rPr>
          <w:noProof/>
          <w:color w:val="000000"/>
          <w:szCs w:val="24"/>
        </w:rPr>
        <w:t> %). Näköhäiriöt ilmenivät useimmiten näkökyvyn heikkenemisenä, valonvälähdysten näkemisenä, näön hämärtymisenä ja lasiaiskellujina.</w:t>
      </w:r>
      <w:r w:rsidRPr="003F69FF">
        <w:rPr>
          <w:color w:val="000000"/>
        </w:rPr>
        <w:t xml:space="preserve"> </w:t>
      </w:r>
      <w:r w:rsidR="0033470D" w:rsidRPr="003F69FF">
        <w:rPr>
          <w:noProof/>
          <w:color w:val="000000"/>
          <w:szCs w:val="24"/>
        </w:rPr>
        <w:t>N</w:t>
      </w:r>
      <w:r w:rsidR="001E189F" w:rsidRPr="003F69FF">
        <w:rPr>
          <w:noProof/>
          <w:color w:val="000000"/>
          <w:szCs w:val="24"/>
        </w:rPr>
        <w:t>äköhäiriö</w:t>
      </w:r>
      <w:r w:rsidR="0059520E" w:rsidRPr="003F69FF">
        <w:rPr>
          <w:noProof/>
          <w:color w:val="000000"/>
          <w:szCs w:val="24"/>
        </w:rPr>
        <w:t>i</w:t>
      </w:r>
      <w:r w:rsidR="001E189F" w:rsidRPr="003F69FF">
        <w:rPr>
          <w:noProof/>
          <w:color w:val="000000"/>
          <w:szCs w:val="24"/>
        </w:rPr>
        <w:t>t</w:t>
      </w:r>
      <w:r w:rsidR="0059520E" w:rsidRPr="003F69FF">
        <w:rPr>
          <w:noProof/>
          <w:color w:val="000000"/>
          <w:szCs w:val="24"/>
        </w:rPr>
        <w:t>ä</w:t>
      </w:r>
      <w:r w:rsidR="00D669CC" w:rsidRPr="003F69FF">
        <w:rPr>
          <w:noProof/>
          <w:color w:val="000000"/>
          <w:szCs w:val="24"/>
        </w:rPr>
        <w:t xml:space="preserve"> </w:t>
      </w:r>
      <w:r w:rsidR="0059520E" w:rsidRPr="003F69FF">
        <w:rPr>
          <w:noProof/>
          <w:color w:val="000000"/>
          <w:szCs w:val="24"/>
        </w:rPr>
        <w:t xml:space="preserve">kokeneista 1084 potilaasta 95 %:lla tapahtumat </w:t>
      </w:r>
      <w:r w:rsidR="00D669CC" w:rsidRPr="003F69FF">
        <w:rPr>
          <w:noProof/>
          <w:color w:val="000000"/>
          <w:szCs w:val="24"/>
        </w:rPr>
        <w:t>olivat vaikeusasteeltaan lieviä</w:t>
      </w:r>
      <w:r w:rsidR="003A72CC" w:rsidRPr="003F69FF">
        <w:rPr>
          <w:noProof/>
          <w:color w:val="000000"/>
          <w:szCs w:val="24"/>
        </w:rPr>
        <w:t xml:space="preserve">. </w:t>
      </w:r>
      <w:r w:rsidR="00F40CBD" w:rsidRPr="003F69FF">
        <w:rPr>
          <w:noProof/>
          <w:color w:val="000000"/>
          <w:szCs w:val="24"/>
        </w:rPr>
        <w:t>Näköhäiriöt liittyivät 7 </w:t>
      </w:r>
      <w:r w:rsidR="003A72CC" w:rsidRPr="003F69FF">
        <w:rPr>
          <w:noProof/>
          <w:color w:val="000000"/>
          <w:szCs w:val="24"/>
        </w:rPr>
        <w:t>potilaan (0,4 %) ho</w:t>
      </w:r>
      <w:r w:rsidR="00F40CBD" w:rsidRPr="003F69FF">
        <w:rPr>
          <w:noProof/>
          <w:color w:val="000000"/>
          <w:szCs w:val="24"/>
        </w:rPr>
        <w:t>idon</w:t>
      </w:r>
      <w:r w:rsidR="003A72CC" w:rsidRPr="003F69FF">
        <w:rPr>
          <w:noProof/>
          <w:color w:val="000000"/>
          <w:szCs w:val="24"/>
        </w:rPr>
        <w:t xml:space="preserve"> </w:t>
      </w:r>
      <w:r w:rsidR="00F40CBD" w:rsidRPr="003F69FF">
        <w:rPr>
          <w:noProof/>
          <w:color w:val="000000"/>
          <w:szCs w:val="24"/>
        </w:rPr>
        <w:t xml:space="preserve">tilapäiseen </w:t>
      </w:r>
      <w:r w:rsidR="003A72CC" w:rsidRPr="003F69FF">
        <w:rPr>
          <w:noProof/>
          <w:color w:val="000000"/>
          <w:szCs w:val="24"/>
        </w:rPr>
        <w:t>keskeytt</w:t>
      </w:r>
      <w:r w:rsidR="00F40CBD" w:rsidRPr="003F69FF">
        <w:rPr>
          <w:noProof/>
          <w:color w:val="000000"/>
          <w:szCs w:val="24"/>
        </w:rPr>
        <w:t>ämiseen</w:t>
      </w:r>
      <w:r w:rsidR="003A72CC" w:rsidRPr="003F69FF">
        <w:rPr>
          <w:noProof/>
          <w:color w:val="000000"/>
          <w:szCs w:val="24"/>
        </w:rPr>
        <w:t xml:space="preserve"> ja </w:t>
      </w:r>
      <w:r w:rsidR="00F40CBD" w:rsidRPr="003F69FF">
        <w:rPr>
          <w:noProof/>
          <w:color w:val="000000"/>
          <w:szCs w:val="24"/>
        </w:rPr>
        <w:t>2 </w:t>
      </w:r>
      <w:r w:rsidR="003A72CC" w:rsidRPr="003F69FF">
        <w:rPr>
          <w:noProof/>
          <w:color w:val="000000"/>
          <w:szCs w:val="24"/>
        </w:rPr>
        <w:t>potilaan (0,1 %) anno</w:t>
      </w:r>
      <w:r w:rsidR="00F40CBD" w:rsidRPr="003F69FF">
        <w:rPr>
          <w:noProof/>
          <w:color w:val="000000"/>
          <w:szCs w:val="24"/>
        </w:rPr>
        <w:t>ksen pienentämiseen.</w:t>
      </w:r>
      <w:r w:rsidR="003A72CC" w:rsidRPr="003F69FF">
        <w:rPr>
          <w:noProof/>
          <w:color w:val="000000"/>
          <w:szCs w:val="24"/>
        </w:rPr>
        <w:t xml:space="preserve"> </w:t>
      </w:r>
      <w:r w:rsidR="007C6AFB" w:rsidRPr="003F69FF">
        <w:rPr>
          <w:noProof/>
          <w:color w:val="000000"/>
          <w:szCs w:val="24"/>
        </w:rPr>
        <w:t>Yhdelläkään k</w:t>
      </w:r>
      <w:r w:rsidR="003A72CC" w:rsidRPr="003F69FF">
        <w:rPr>
          <w:noProof/>
          <w:color w:val="000000"/>
          <w:szCs w:val="24"/>
        </w:rPr>
        <w:t>ritsotinibi</w:t>
      </w:r>
      <w:r w:rsidR="007C6AFB" w:rsidRPr="003F69FF">
        <w:rPr>
          <w:noProof/>
          <w:color w:val="000000"/>
          <w:szCs w:val="24"/>
        </w:rPr>
        <w:t>a saaneista</w:t>
      </w:r>
      <w:r w:rsidR="00136DC6" w:rsidRPr="003F69FF">
        <w:rPr>
          <w:noProof/>
          <w:color w:val="000000"/>
          <w:szCs w:val="24"/>
        </w:rPr>
        <w:t xml:space="preserve"> </w:t>
      </w:r>
      <w:r w:rsidR="004C31EE" w:rsidRPr="003F69FF">
        <w:rPr>
          <w:noProof/>
          <w:color w:val="000000"/>
          <w:szCs w:val="24"/>
        </w:rPr>
        <w:t>172</w:t>
      </w:r>
      <w:r w:rsidR="003B1AAE" w:rsidRPr="003F69FF">
        <w:rPr>
          <w:noProof/>
          <w:color w:val="000000"/>
          <w:szCs w:val="24"/>
        </w:rPr>
        <w:t>2</w:t>
      </w:r>
      <w:r w:rsidR="003A72CC" w:rsidRPr="003F69FF">
        <w:rPr>
          <w:noProof/>
          <w:color w:val="000000"/>
          <w:szCs w:val="24"/>
        </w:rPr>
        <w:t xml:space="preserve"> potilaasta </w:t>
      </w:r>
      <w:r w:rsidR="007C6AFB" w:rsidRPr="003F69FF">
        <w:rPr>
          <w:noProof/>
          <w:color w:val="000000"/>
          <w:szCs w:val="24"/>
        </w:rPr>
        <w:t>hoidon pysyvä lopettami</w:t>
      </w:r>
      <w:r w:rsidR="006A4AAB" w:rsidRPr="003F69FF">
        <w:rPr>
          <w:noProof/>
          <w:color w:val="000000"/>
          <w:szCs w:val="24"/>
        </w:rPr>
        <w:t>nen</w:t>
      </w:r>
      <w:r w:rsidR="009D0F9B" w:rsidRPr="003F69FF">
        <w:rPr>
          <w:noProof/>
          <w:color w:val="000000"/>
          <w:szCs w:val="24"/>
        </w:rPr>
        <w:t xml:space="preserve"> ei liitty</w:t>
      </w:r>
      <w:r w:rsidR="006A4AAB" w:rsidRPr="003F69FF">
        <w:rPr>
          <w:noProof/>
          <w:color w:val="000000"/>
          <w:szCs w:val="24"/>
        </w:rPr>
        <w:t>nyt</w:t>
      </w:r>
      <w:r w:rsidR="003A72CC" w:rsidRPr="003F69FF">
        <w:rPr>
          <w:noProof/>
          <w:color w:val="000000"/>
          <w:szCs w:val="24"/>
        </w:rPr>
        <w:t xml:space="preserve"> näköhäiriöi</w:t>
      </w:r>
      <w:r w:rsidR="009D0F9B" w:rsidRPr="003F69FF">
        <w:rPr>
          <w:noProof/>
          <w:color w:val="000000"/>
          <w:szCs w:val="24"/>
        </w:rPr>
        <w:t>hin</w:t>
      </w:r>
      <w:r w:rsidR="003A72CC" w:rsidRPr="003F69FF">
        <w:rPr>
          <w:noProof/>
          <w:color w:val="000000"/>
          <w:szCs w:val="24"/>
        </w:rPr>
        <w:t>.</w:t>
      </w:r>
    </w:p>
    <w:p w14:paraId="70D96364" w14:textId="77777777" w:rsidR="00BD30FF" w:rsidRPr="003F69FF" w:rsidRDefault="00BD30FF" w:rsidP="00F2737A">
      <w:pPr>
        <w:suppressAutoHyphens/>
        <w:rPr>
          <w:noProof/>
          <w:color w:val="000000"/>
          <w:szCs w:val="24"/>
        </w:rPr>
      </w:pPr>
    </w:p>
    <w:p w14:paraId="5EC6F434" w14:textId="1938CB4B" w:rsidR="007F5535" w:rsidRPr="003F69FF" w:rsidRDefault="007F5535" w:rsidP="00F2737A">
      <w:pPr>
        <w:suppressAutoHyphens/>
        <w:rPr>
          <w:noProof/>
          <w:color w:val="000000"/>
          <w:szCs w:val="24"/>
        </w:rPr>
      </w:pPr>
      <w:r w:rsidRPr="003F69FF">
        <w:rPr>
          <w:noProof/>
          <w:color w:val="000000"/>
          <w:szCs w:val="24"/>
        </w:rPr>
        <w:t>Näkökykyyn liittyviä oireita kartoitettiin kyselytutkimuksella (Visual Symptom Assessment Questionnaire, VSAQ-ALK). Sen perusteella tutkimuksessa </w:t>
      </w:r>
      <w:r w:rsidR="003A72CC" w:rsidRPr="003F69FF">
        <w:rPr>
          <w:noProof/>
          <w:color w:val="000000"/>
          <w:szCs w:val="24"/>
        </w:rPr>
        <w:t>1007</w:t>
      </w:r>
      <w:r w:rsidRPr="003F69FF">
        <w:rPr>
          <w:noProof/>
          <w:color w:val="000000"/>
          <w:szCs w:val="24"/>
        </w:rPr>
        <w:t xml:space="preserve"> </w:t>
      </w:r>
      <w:r w:rsidR="003A72CC" w:rsidRPr="003F69FF">
        <w:rPr>
          <w:noProof/>
          <w:color w:val="000000"/>
          <w:szCs w:val="24"/>
        </w:rPr>
        <w:t xml:space="preserve">ja tutkimuksessa 1014 </w:t>
      </w:r>
      <w:r w:rsidR="00D50677" w:rsidRPr="003F69FF">
        <w:rPr>
          <w:noProof/>
          <w:color w:val="000000"/>
          <w:szCs w:val="24"/>
        </w:rPr>
        <w:t>kritsotinibihoitoa</w:t>
      </w:r>
      <w:r w:rsidRPr="003F69FF">
        <w:rPr>
          <w:noProof/>
          <w:color w:val="000000"/>
          <w:szCs w:val="24"/>
        </w:rPr>
        <w:t xml:space="preserve"> saaneilla </w:t>
      </w:r>
      <w:r w:rsidR="00C87EBB" w:rsidRPr="00A73F32">
        <w:rPr>
          <w:noProof/>
          <w:color w:val="000000"/>
          <w:szCs w:val="24"/>
        </w:rPr>
        <w:t>aikuis</w:t>
      </w:r>
      <w:r w:rsidRPr="00A73F32">
        <w:rPr>
          <w:noProof/>
          <w:color w:val="000000"/>
          <w:szCs w:val="24"/>
        </w:rPr>
        <w:t>potilailla</w:t>
      </w:r>
      <w:r w:rsidRPr="003F69FF">
        <w:rPr>
          <w:noProof/>
          <w:color w:val="000000"/>
          <w:szCs w:val="24"/>
        </w:rPr>
        <w:t xml:space="preserve"> raportoitiin enemmän näköhäiriöitä kuin solunsalpaajahoitoa saaneilla. Näköhäiriöt ilmaantuivat yleensä ensimmäisellä hoitoviikolla. Satunnaistetussa vaiheen 3 tutkimuksessa </w:t>
      </w:r>
      <w:r w:rsidR="003A72CC" w:rsidRPr="003F69FF">
        <w:rPr>
          <w:noProof/>
          <w:color w:val="000000"/>
          <w:szCs w:val="24"/>
        </w:rPr>
        <w:t>1007</w:t>
      </w:r>
      <w:r w:rsidRPr="003F69FF">
        <w:rPr>
          <w:noProof/>
          <w:color w:val="000000"/>
          <w:szCs w:val="24"/>
        </w:rPr>
        <w:t xml:space="preserve"> </w:t>
      </w:r>
      <w:r w:rsidR="003A72CC" w:rsidRPr="003F69FF">
        <w:rPr>
          <w:noProof/>
          <w:color w:val="000000"/>
          <w:szCs w:val="24"/>
        </w:rPr>
        <w:t xml:space="preserve">ja tutkimuksessa 1014 </w:t>
      </w:r>
      <w:r w:rsidRPr="003F69FF">
        <w:rPr>
          <w:noProof/>
          <w:color w:val="000000"/>
          <w:szCs w:val="24"/>
        </w:rPr>
        <w:t xml:space="preserve">enemmistö (&gt; 50 %) </w:t>
      </w:r>
      <w:r w:rsidR="00D50677" w:rsidRPr="003F69FF">
        <w:rPr>
          <w:noProof/>
          <w:color w:val="000000"/>
          <w:szCs w:val="24"/>
        </w:rPr>
        <w:t>kritsotinibi</w:t>
      </w:r>
      <w:r w:rsidRPr="003F69FF">
        <w:rPr>
          <w:noProof/>
          <w:color w:val="000000"/>
          <w:szCs w:val="24"/>
        </w:rPr>
        <w:t xml:space="preserve">haaran potilaista raportoi näköhäiriöitä. </w:t>
      </w:r>
      <w:r w:rsidR="003A72CC" w:rsidRPr="003F69FF">
        <w:rPr>
          <w:noProof/>
          <w:color w:val="000000"/>
          <w:szCs w:val="24"/>
        </w:rPr>
        <w:t>VSAQ-ALK-</w:t>
      </w:r>
      <w:r w:rsidRPr="003F69FF">
        <w:rPr>
          <w:noProof/>
          <w:color w:val="000000"/>
          <w:szCs w:val="24"/>
        </w:rPr>
        <w:t>kyselytutkimuksen mukaan niitä esiintyi 4</w:t>
      </w:r>
      <w:r w:rsidRPr="003F69FF">
        <w:rPr>
          <w:noProof/>
          <w:color w:val="000000"/>
          <w:szCs w:val="22"/>
        </w:rPr>
        <w:sym w:font="Symbol" w:char="F02D"/>
      </w:r>
      <w:r w:rsidRPr="003F69FF">
        <w:rPr>
          <w:noProof/>
          <w:color w:val="000000"/>
          <w:szCs w:val="24"/>
        </w:rPr>
        <w:t>7 päivänä viikossa, ne kestivät enintään minuutin ajan ja niillä oli lievä vaikutus tai ei lainkaan vaikutusta päivittäisiin toimiin (pisteet</w:t>
      </w:r>
      <w:r w:rsidR="001C1963" w:rsidRPr="003F69FF">
        <w:rPr>
          <w:noProof/>
          <w:color w:val="000000"/>
          <w:szCs w:val="24"/>
        </w:rPr>
        <w:t> </w:t>
      </w:r>
      <w:r w:rsidRPr="003F69FF">
        <w:rPr>
          <w:noProof/>
          <w:color w:val="000000"/>
          <w:szCs w:val="24"/>
        </w:rPr>
        <w:t>0–3 enimmäispistemäärästä</w:t>
      </w:r>
      <w:r w:rsidR="001C1963" w:rsidRPr="003F69FF">
        <w:rPr>
          <w:noProof/>
          <w:color w:val="000000"/>
          <w:szCs w:val="24"/>
        </w:rPr>
        <w:t> </w:t>
      </w:r>
      <w:r w:rsidRPr="003F69FF">
        <w:rPr>
          <w:noProof/>
          <w:color w:val="000000"/>
          <w:szCs w:val="24"/>
        </w:rPr>
        <w:t>10).</w:t>
      </w:r>
    </w:p>
    <w:p w14:paraId="119358EB" w14:textId="77777777" w:rsidR="00997B6F" w:rsidRPr="003F69FF" w:rsidRDefault="00997B6F" w:rsidP="00997B6F">
      <w:pPr>
        <w:rPr>
          <w:color w:val="000000"/>
        </w:rPr>
      </w:pPr>
    </w:p>
    <w:p w14:paraId="5CC6E3AB" w14:textId="6C984597" w:rsidR="00997B6F" w:rsidRPr="003F69FF" w:rsidRDefault="00997B6F" w:rsidP="00997B6F">
      <w:pPr>
        <w:rPr>
          <w:color w:val="000000"/>
        </w:rPr>
      </w:pPr>
      <w:r w:rsidRPr="003F69FF">
        <w:rPr>
          <w:color w:val="000000"/>
        </w:rPr>
        <w:t>Oftalmologi</w:t>
      </w:r>
      <w:r w:rsidR="000A64E5" w:rsidRPr="003F69FF">
        <w:rPr>
          <w:color w:val="000000"/>
        </w:rPr>
        <w:t>se</w:t>
      </w:r>
      <w:r w:rsidR="00B864DE" w:rsidRPr="003F69FF">
        <w:rPr>
          <w:color w:val="000000"/>
        </w:rPr>
        <w:t>ssa</w:t>
      </w:r>
      <w:r w:rsidRPr="003F69FF">
        <w:rPr>
          <w:color w:val="000000"/>
        </w:rPr>
        <w:t xml:space="preserve"> alatutkimu</w:t>
      </w:r>
      <w:r w:rsidR="000A64E5" w:rsidRPr="003F69FF">
        <w:rPr>
          <w:color w:val="000000"/>
        </w:rPr>
        <w:t>kse</w:t>
      </w:r>
      <w:r w:rsidR="00B864DE" w:rsidRPr="003F69FF">
        <w:rPr>
          <w:color w:val="000000"/>
        </w:rPr>
        <w:t>ssa</w:t>
      </w:r>
      <w:r w:rsidR="0037184B" w:rsidRPr="003F69FF">
        <w:rPr>
          <w:color w:val="000000"/>
        </w:rPr>
        <w:t xml:space="preserve"> oli mukana 54</w:t>
      </w:r>
      <w:r w:rsidR="00AF3FA7" w:rsidRPr="003F69FF">
        <w:rPr>
          <w:color w:val="000000"/>
        </w:rPr>
        <w:t xml:space="preserve"> </w:t>
      </w:r>
      <w:r w:rsidR="00480948">
        <w:rPr>
          <w:color w:val="000000"/>
        </w:rPr>
        <w:t>NSCLC:ää</w:t>
      </w:r>
      <w:r w:rsidR="0037184B" w:rsidRPr="003F69FF">
        <w:rPr>
          <w:color w:val="000000"/>
        </w:rPr>
        <w:t xml:space="preserve"> sairastavaa </w:t>
      </w:r>
      <w:r w:rsidR="000B4580" w:rsidRPr="00A73F32">
        <w:rPr>
          <w:color w:val="000000"/>
        </w:rPr>
        <w:t>aikuis</w:t>
      </w:r>
      <w:r w:rsidR="0037184B" w:rsidRPr="00A73F32">
        <w:rPr>
          <w:color w:val="000000"/>
        </w:rPr>
        <w:t>potilasta,</w:t>
      </w:r>
      <w:r w:rsidR="00B864DE" w:rsidRPr="003F69FF">
        <w:rPr>
          <w:color w:val="000000"/>
        </w:rPr>
        <w:t xml:space="preserve"> </w:t>
      </w:r>
      <w:r w:rsidR="00C85499" w:rsidRPr="003F69FF">
        <w:rPr>
          <w:color w:val="000000"/>
        </w:rPr>
        <w:t xml:space="preserve">jotka saivat kritsotinibia </w:t>
      </w:r>
      <w:r w:rsidR="00C85499" w:rsidRPr="003F69FF">
        <w:rPr>
          <w:noProof/>
          <w:color w:val="000000"/>
        </w:rPr>
        <w:t>250 mg kaksi kertaa vuorokaudessa.</w:t>
      </w:r>
      <w:r w:rsidR="00E06442" w:rsidRPr="003F69FF">
        <w:rPr>
          <w:noProof/>
          <w:color w:val="000000"/>
        </w:rPr>
        <w:t xml:space="preserve"> </w:t>
      </w:r>
      <w:r w:rsidR="0079502D" w:rsidRPr="003F69FF">
        <w:rPr>
          <w:noProof/>
          <w:color w:val="000000"/>
        </w:rPr>
        <w:t>Tutkimuksessa tehtiin tiettyinä ajankohtina määrättyjä s</w:t>
      </w:r>
      <w:r w:rsidR="00E06442" w:rsidRPr="003F69FF">
        <w:rPr>
          <w:noProof/>
          <w:color w:val="000000"/>
        </w:rPr>
        <w:t>ilmät</w:t>
      </w:r>
      <w:r w:rsidR="00C85499" w:rsidRPr="003F69FF">
        <w:rPr>
          <w:noProof/>
          <w:color w:val="000000"/>
        </w:rPr>
        <w:t>utkimuks</w:t>
      </w:r>
      <w:r w:rsidR="00E06442" w:rsidRPr="003F69FF">
        <w:rPr>
          <w:noProof/>
          <w:color w:val="000000"/>
        </w:rPr>
        <w:t>ia</w:t>
      </w:r>
      <w:r w:rsidRPr="003F69FF">
        <w:rPr>
          <w:color w:val="000000"/>
        </w:rPr>
        <w:t xml:space="preserve">. </w:t>
      </w:r>
      <w:r w:rsidR="00B4316D" w:rsidRPr="003F69FF">
        <w:rPr>
          <w:color w:val="000000"/>
        </w:rPr>
        <w:t>H</w:t>
      </w:r>
      <w:r w:rsidRPr="003F69FF">
        <w:rPr>
          <w:noProof/>
          <w:color w:val="000000"/>
          <w:szCs w:val="24"/>
        </w:rPr>
        <w:t xml:space="preserve">oidon </w:t>
      </w:r>
      <w:r w:rsidR="00F27590" w:rsidRPr="003F69FF">
        <w:rPr>
          <w:noProof/>
          <w:color w:val="000000"/>
          <w:szCs w:val="24"/>
        </w:rPr>
        <w:t>yhteydessä havaittu</w:t>
      </w:r>
      <w:r w:rsidRPr="003F69FF">
        <w:rPr>
          <w:noProof/>
          <w:color w:val="000000"/>
          <w:szCs w:val="24"/>
        </w:rPr>
        <w:t xml:space="preserve"> tai vaikeutunut </w:t>
      </w:r>
      <w:r w:rsidRPr="003F69FF">
        <w:rPr>
          <w:color w:val="000000"/>
        </w:rPr>
        <w:t>elinjärjestelmäluok</w:t>
      </w:r>
      <w:r w:rsidR="00F27590" w:rsidRPr="003F69FF">
        <w:rPr>
          <w:color w:val="000000"/>
        </w:rPr>
        <w:t>an</w:t>
      </w:r>
      <w:r w:rsidRPr="003F69FF">
        <w:rPr>
          <w:color w:val="000000"/>
        </w:rPr>
        <w:t xml:space="preserve"> ”Silmät” </w:t>
      </w:r>
      <w:r w:rsidRPr="003F69FF">
        <w:rPr>
          <w:noProof/>
          <w:color w:val="000000"/>
          <w:szCs w:val="24"/>
        </w:rPr>
        <w:t>haittatapahtuma</w:t>
      </w:r>
      <w:r w:rsidR="00B4316D" w:rsidRPr="003F69FF">
        <w:rPr>
          <w:noProof/>
          <w:color w:val="000000"/>
          <w:szCs w:val="24"/>
        </w:rPr>
        <w:t xml:space="preserve"> (syy-yhteyde</w:t>
      </w:r>
      <w:r w:rsidR="006633DC" w:rsidRPr="003F69FF">
        <w:rPr>
          <w:noProof/>
          <w:color w:val="000000"/>
          <w:szCs w:val="24"/>
        </w:rPr>
        <w:t>stä</w:t>
      </w:r>
      <w:r w:rsidR="00B4316D" w:rsidRPr="003F69FF">
        <w:rPr>
          <w:noProof/>
          <w:color w:val="000000"/>
          <w:szCs w:val="24"/>
        </w:rPr>
        <w:t xml:space="preserve"> </w:t>
      </w:r>
      <w:r w:rsidR="006633DC" w:rsidRPr="003F69FF">
        <w:rPr>
          <w:noProof/>
          <w:color w:val="000000"/>
          <w:szCs w:val="24"/>
        </w:rPr>
        <w:t>riippumatta</w:t>
      </w:r>
      <w:r w:rsidR="00B4316D" w:rsidRPr="003F69FF">
        <w:rPr>
          <w:noProof/>
          <w:color w:val="000000"/>
          <w:szCs w:val="24"/>
        </w:rPr>
        <w:t xml:space="preserve">) ilmeni </w:t>
      </w:r>
      <w:r w:rsidR="00B4316D" w:rsidRPr="003F69FF">
        <w:rPr>
          <w:color w:val="000000"/>
        </w:rPr>
        <w:t>38 potilaalla 54</w:t>
      </w:r>
      <w:r w:rsidR="001C1963" w:rsidRPr="003F69FF">
        <w:rPr>
          <w:color w:val="000000"/>
        </w:rPr>
        <w:t> </w:t>
      </w:r>
      <w:r w:rsidR="00E06442" w:rsidRPr="003F69FF">
        <w:rPr>
          <w:color w:val="000000"/>
        </w:rPr>
        <w:t>potilaasta</w:t>
      </w:r>
      <w:r w:rsidR="00B4316D" w:rsidRPr="003F69FF">
        <w:rPr>
          <w:color w:val="000000"/>
        </w:rPr>
        <w:t xml:space="preserve"> (70,4 %)</w:t>
      </w:r>
      <w:r w:rsidRPr="003F69FF">
        <w:rPr>
          <w:noProof/>
          <w:color w:val="000000"/>
          <w:szCs w:val="24"/>
        </w:rPr>
        <w:t xml:space="preserve">, </w:t>
      </w:r>
      <w:r w:rsidR="00E06442" w:rsidRPr="003F69FF">
        <w:rPr>
          <w:noProof/>
          <w:color w:val="000000"/>
          <w:szCs w:val="24"/>
        </w:rPr>
        <w:t>joista</w:t>
      </w:r>
      <w:r w:rsidRPr="003F69FF">
        <w:rPr>
          <w:noProof/>
          <w:color w:val="000000"/>
          <w:szCs w:val="24"/>
        </w:rPr>
        <w:t xml:space="preserve"> </w:t>
      </w:r>
      <w:r w:rsidRPr="003F69FF">
        <w:rPr>
          <w:color w:val="000000"/>
        </w:rPr>
        <w:t>30</w:t>
      </w:r>
      <w:r w:rsidR="0079502D" w:rsidRPr="003F69FF">
        <w:rPr>
          <w:color w:val="000000"/>
        </w:rPr>
        <w:t> </w:t>
      </w:r>
      <w:r w:rsidRPr="003F69FF">
        <w:rPr>
          <w:color w:val="000000"/>
        </w:rPr>
        <w:t xml:space="preserve">potilaalle </w:t>
      </w:r>
      <w:r w:rsidR="00E06442" w:rsidRPr="003F69FF">
        <w:rPr>
          <w:color w:val="000000"/>
        </w:rPr>
        <w:t>tehtiin</w:t>
      </w:r>
      <w:r w:rsidRPr="003F69FF">
        <w:rPr>
          <w:color w:val="000000"/>
        </w:rPr>
        <w:t xml:space="preserve"> silmätutkimuksia.</w:t>
      </w:r>
      <w:r w:rsidR="00B4316D" w:rsidRPr="003F69FF">
        <w:rPr>
          <w:color w:val="000000"/>
        </w:rPr>
        <w:t xml:space="preserve"> </w:t>
      </w:r>
      <w:r w:rsidRPr="003F69FF">
        <w:rPr>
          <w:color w:val="000000"/>
        </w:rPr>
        <w:t xml:space="preserve">Näistä 30 potilaasta 14 potilaalla (36,8 %) raportoitiin </w:t>
      </w:r>
      <w:r w:rsidR="000A64E5" w:rsidRPr="003F69FF">
        <w:rPr>
          <w:color w:val="000000"/>
        </w:rPr>
        <w:t xml:space="preserve">jokin </w:t>
      </w:r>
      <w:r w:rsidRPr="003F69FF">
        <w:rPr>
          <w:color w:val="000000"/>
        </w:rPr>
        <w:t>silmä</w:t>
      </w:r>
      <w:r w:rsidR="00306F2D" w:rsidRPr="003F69FF">
        <w:rPr>
          <w:color w:val="000000"/>
        </w:rPr>
        <w:t xml:space="preserve">än liittyvä </w:t>
      </w:r>
      <w:r w:rsidR="007525AD" w:rsidRPr="003F69FF">
        <w:rPr>
          <w:color w:val="000000"/>
        </w:rPr>
        <w:t>poikkeavuus</w:t>
      </w:r>
      <w:r w:rsidR="000A64E5" w:rsidRPr="003F69FF">
        <w:rPr>
          <w:color w:val="000000"/>
        </w:rPr>
        <w:t>, kun taas</w:t>
      </w:r>
      <w:r w:rsidRPr="003F69FF">
        <w:rPr>
          <w:color w:val="000000"/>
        </w:rPr>
        <w:t xml:space="preserve"> 16 potilaalla (42,1 %) silmälöydöksiä ei </w:t>
      </w:r>
      <w:r w:rsidR="00F27590" w:rsidRPr="003F69FF">
        <w:rPr>
          <w:color w:val="000000"/>
        </w:rPr>
        <w:t>tehty</w:t>
      </w:r>
      <w:r w:rsidRPr="003F69FF">
        <w:rPr>
          <w:color w:val="000000"/>
        </w:rPr>
        <w:t xml:space="preserve">. </w:t>
      </w:r>
      <w:r w:rsidR="005C3CB9" w:rsidRPr="003F69FF">
        <w:rPr>
          <w:color w:val="000000"/>
        </w:rPr>
        <w:t>Yleisimmin l</w:t>
      </w:r>
      <w:r w:rsidRPr="003F69FF">
        <w:rPr>
          <w:color w:val="000000"/>
        </w:rPr>
        <w:t xml:space="preserve">öydökset </w:t>
      </w:r>
      <w:r w:rsidR="005C3CB9" w:rsidRPr="003F69FF">
        <w:rPr>
          <w:color w:val="000000"/>
        </w:rPr>
        <w:t>liittyivät</w:t>
      </w:r>
      <w:r w:rsidRPr="003F69FF">
        <w:rPr>
          <w:color w:val="000000"/>
        </w:rPr>
        <w:t xml:space="preserve"> biomikroskooppi</w:t>
      </w:r>
      <w:r w:rsidR="00E06442" w:rsidRPr="003F69FF">
        <w:rPr>
          <w:color w:val="000000"/>
        </w:rPr>
        <w:t>-</w:t>
      </w:r>
      <w:r w:rsidRPr="003F69FF">
        <w:rPr>
          <w:color w:val="000000"/>
        </w:rPr>
        <w:t xml:space="preserve"> (21,1 %), silmänpohja</w:t>
      </w:r>
      <w:r w:rsidR="00E06442" w:rsidRPr="003F69FF">
        <w:rPr>
          <w:color w:val="000000"/>
        </w:rPr>
        <w:t>-</w:t>
      </w:r>
      <w:r w:rsidRPr="003F69FF">
        <w:rPr>
          <w:color w:val="000000"/>
        </w:rPr>
        <w:t xml:space="preserve"> (15,8 %) ja näöntarkkuu</w:t>
      </w:r>
      <w:r w:rsidR="00E06442" w:rsidRPr="003F69FF">
        <w:rPr>
          <w:color w:val="000000"/>
        </w:rPr>
        <w:t>stutkimuksiin</w:t>
      </w:r>
      <w:r w:rsidRPr="003F69FF">
        <w:rPr>
          <w:color w:val="000000"/>
        </w:rPr>
        <w:t xml:space="preserve"> (13,2 %). Usealla potilaalla oli </w:t>
      </w:r>
      <w:r w:rsidR="009E4968" w:rsidRPr="003F69FF">
        <w:rPr>
          <w:color w:val="000000"/>
        </w:rPr>
        <w:t>jo ennestään</w:t>
      </w:r>
      <w:r w:rsidRPr="003F69FF">
        <w:rPr>
          <w:color w:val="000000"/>
        </w:rPr>
        <w:t xml:space="preserve"> silmään liittyviä </w:t>
      </w:r>
      <w:r w:rsidR="007525AD" w:rsidRPr="003F69FF">
        <w:rPr>
          <w:color w:val="000000"/>
        </w:rPr>
        <w:t>poikkeavuuksia</w:t>
      </w:r>
      <w:r w:rsidRPr="003F69FF">
        <w:rPr>
          <w:color w:val="000000"/>
        </w:rPr>
        <w:t xml:space="preserve"> ja samanaikaisia sairauksia, jotka saattoivat myötävaikuttaa silmälöydöksiin. Siksi syy-yhteyttä kritsotinibihoitoon ei voi</w:t>
      </w:r>
      <w:r w:rsidR="00E06442" w:rsidRPr="003F69FF">
        <w:rPr>
          <w:color w:val="000000"/>
        </w:rPr>
        <w:t>tu</w:t>
      </w:r>
      <w:r w:rsidRPr="003F69FF">
        <w:rPr>
          <w:color w:val="000000"/>
        </w:rPr>
        <w:t xml:space="preserve"> luotettavasti määrittää. Kammionesteen solujen kokonaismäärään ja silmän etukammion valotiehen liittyviä löydöksiä ei tehty. Kritsotinibiin liittyvät näköhäiriöt eivät näyttäneet olevan yhteydessä parhaan korjatun nä</w:t>
      </w:r>
      <w:r w:rsidR="00062CBB" w:rsidRPr="003F69FF">
        <w:rPr>
          <w:color w:val="000000"/>
        </w:rPr>
        <w:t>ö</w:t>
      </w:r>
      <w:r w:rsidRPr="003F69FF">
        <w:rPr>
          <w:color w:val="000000"/>
        </w:rPr>
        <w:t>ntarkkuuden, lasiaisen, verkkokalvon tai näköhermon muutoksiin.</w:t>
      </w:r>
    </w:p>
    <w:p w14:paraId="55190F15" w14:textId="77777777" w:rsidR="00997B6F" w:rsidRPr="003F69FF" w:rsidRDefault="00997B6F" w:rsidP="00997B6F">
      <w:pPr>
        <w:pStyle w:val="Paragraph"/>
        <w:spacing w:after="0"/>
        <w:rPr>
          <w:color w:val="000000"/>
          <w:sz w:val="22"/>
          <w:szCs w:val="22"/>
          <w:lang w:val="fi-FI"/>
        </w:rPr>
      </w:pPr>
    </w:p>
    <w:p w14:paraId="3E137246" w14:textId="1FE4217A" w:rsidR="00DF0C9B" w:rsidRDefault="00BB7651" w:rsidP="00997B6F">
      <w:pPr>
        <w:suppressAutoHyphens/>
        <w:rPr>
          <w:noProof/>
          <w:color w:val="000000"/>
          <w:szCs w:val="24"/>
        </w:rPr>
      </w:pPr>
      <w:r w:rsidRPr="003F69FF">
        <w:rPr>
          <w:color w:val="000000"/>
        </w:rPr>
        <w:t xml:space="preserve">Jos </w:t>
      </w:r>
      <w:r w:rsidR="000B4580" w:rsidRPr="00A73F32">
        <w:rPr>
          <w:color w:val="000000"/>
        </w:rPr>
        <w:t>aikuis</w:t>
      </w:r>
      <w:r w:rsidRPr="00A73F32">
        <w:rPr>
          <w:color w:val="000000"/>
        </w:rPr>
        <w:t>potilaalle</w:t>
      </w:r>
      <w:r w:rsidRPr="003F69FF">
        <w:rPr>
          <w:color w:val="000000"/>
        </w:rPr>
        <w:t xml:space="preserve"> ilmaantuu uutena </w:t>
      </w:r>
      <w:r w:rsidR="00BA3B0A" w:rsidRPr="003F69FF">
        <w:rPr>
          <w:color w:val="000000"/>
        </w:rPr>
        <w:t xml:space="preserve">oireena </w:t>
      </w:r>
      <w:r w:rsidRPr="003F69FF">
        <w:rPr>
          <w:color w:val="000000"/>
        </w:rPr>
        <w:t xml:space="preserve">vaikeusasteen 4 näönmenetys, </w:t>
      </w:r>
      <w:r w:rsidR="00D50677" w:rsidRPr="003F69FF">
        <w:rPr>
          <w:color w:val="000000"/>
        </w:rPr>
        <w:t>kritsotinibi</w:t>
      </w:r>
      <w:r w:rsidRPr="003F69FF">
        <w:rPr>
          <w:color w:val="000000"/>
        </w:rPr>
        <w:t xml:space="preserve">hoito tulisi keskeyttää </w:t>
      </w:r>
      <w:r w:rsidR="00BA3B0A" w:rsidRPr="003F69FF">
        <w:rPr>
          <w:color w:val="000000"/>
        </w:rPr>
        <w:t>ja</w:t>
      </w:r>
      <w:r w:rsidRPr="003F69FF">
        <w:rPr>
          <w:color w:val="000000"/>
        </w:rPr>
        <w:t xml:space="preserve"> </w:t>
      </w:r>
      <w:r w:rsidR="004770F9" w:rsidRPr="003F69FF">
        <w:rPr>
          <w:color w:val="000000"/>
        </w:rPr>
        <w:t xml:space="preserve">tehdä </w:t>
      </w:r>
      <w:r w:rsidR="00BA3B0A" w:rsidRPr="003F69FF">
        <w:rPr>
          <w:color w:val="000000"/>
        </w:rPr>
        <w:t>p</w:t>
      </w:r>
      <w:r w:rsidRPr="003F69FF">
        <w:rPr>
          <w:color w:val="000000"/>
        </w:rPr>
        <w:t>otilaalle silmätutkimuksia</w:t>
      </w:r>
      <w:r w:rsidR="00BA3B0A" w:rsidRPr="005C1B9F">
        <w:rPr>
          <w:color w:val="000000"/>
        </w:rPr>
        <w:t>.</w:t>
      </w:r>
    </w:p>
    <w:p w14:paraId="43609942" w14:textId="77777777" w:rsidR="00AE2464" w:rsidRDefault="00AE2464" w:rsidP="00DF0C9B">
      <w:pPr>
        <w:suppressAutoHyphens/>
        <w:rPr>
          <w:noProof/>
          <w:color w:val="000000"/>
          <w:szCs w:val="24"/>
        </w:rPr>
      </w:pPr>
    </w:p>
    <w:p w14:paraId="36478052" w14:textId="7B1DDAD2" w:rsidR="00DF0C9B" w:rsidRDefault="00DF0C9B" w:rsidP="00DF0C9B">
      <w:pPr>
        <w:suppressAutoHyphens/>
        <w:rPr>
          <w:noProof/>
          <w:color w:val="000000"/>
          <w:szCs w:val="24"/>
        </w:rPr>
      </w:pPr>
      <w:r>
        <w:rPr>
          <w:noProof/>
          <w:color w:val="000000"/>
          <w:szCs w:val="24"/>
        </w:rPr>
        <w:t>Pediatriset potilaat</w:t>
      </w:r>
    </w:p>
    <w:p w14:paraId="7335F3E8" w14:textId="0E3B13CA" w:rsidR="00DF0C9B" w:rsidRDefault="00DF0C9B" w:rsidP="00DF0C9B">
      <w:pPr>
        <w:suppressAutoHyphens/>
        <w:rPr>
          <w:noProof/>
          <w:color w:val="000000"/>
          <w:szCs w:val="24"/>
        </w:rPr>
      </w:pPr>
      <w:r w:rsidRPr="00632EC8">
        <w:rPr>
          <w:noProof/>
          <w:color w:val="000000"/>
          <w:szCs w:val="24"/>
        </w:rPr>
        <w:t>Kritsotinibin kliinisissä tutkimuksissa 110</w:t>
      </w:r>
      <w:r>
        <w:rPr>
          <w:noProof/>
          <w:color w:val="000000"/>
          <w:szCs w:val="24"/>
        </w:rPr>
        <w:t> </w:t>
      </w:r>
      <w:r w:rsidRPr="00632EC8">
        <w:rPr>
          <w:noProof/>
          <w:color w:val="000000"/>
          <w:szCs w:val="24"/>
        </w:rPr>
        <w:t>pediatri</w:t>
      </w:r>
      <w:r w:rsidR="00A950FA">
        <w:rPr>
          <w:noProof/>
          <w:color w:val="000000"/>
          <w:szCs w:val="24"/>
        </w:rPr>
        <w:t>sella potilaalla</w:t>
      </w:r>
      <w:r w:rsidRPr="00632EC8">
        <w:rPr>
          <w:noProof/>
          <w:color w:val="000000"/>
          <w:szCs w:val="24"/>
        </w:rPr>
        <w:t>, joilla oli erityyppisiä kasvaimia,</w:t>
      </w:r>
      <w:r>
        <w:rPr>
          <w:noProof/>
          <w:color w:val="000000"/>
          <w:szCs w:val="24"/>
        </w:rPr>
        <w:t xml:space="preserve"> näköhäiriöi</w:t>
      </w:r>
      <w:r w:rsidR="00B50D3D">
        <w:rPr>
          <w:noProof/>
          <w:color w:val="000000"/>
          <w:szCs w:val="24"/>
        </w:rPr>
        <w:t>t</w:t>
      </w:r>
      <w:r>
        <w:rPr>
          <w:noProof/>
          <w:color w:val="000000"/>
          <w:szCs w:val="24"/>
        </w:rPr>
        <w:t>ä raportoitiin 48</w:t>
      </w:r>
      <w:r w:rsidR="00B50D3D">
        <w:rPr>
          <w:noProof/>
          <w:color w:val="000000"/>
          <w:szCs w:val="24"/>
        </w:rPr>
        <w:t> potilaalla</w:t>
      </w:r>
      <w:r>
        <w:rPr>
          <w:noProof/>
          <w:color w:val="000000"/>
          <w:szCs w:val="24"/>
        </w:rPr>
        <w:t xml:space="preserve"> (44 </w:t>
      </w:r>
      <w:r w:rsidR="00B50D3D">
        <w:rPr>
          <w:noProof/>
          <w:color w:val="000000"/>
          <w:szCs w:val="24"/>
        </w:rPr>
        <w:t>%</w:t>
      </w:r>
      <w:r>
        <w:rPr>
          <w:noProof/>
          <w:color w:val="000000"/>
          <w:szCs w:val="24"/>
        </w:rPr>
        <w:t>). Y</w:t>
      </w:r>
      <w:r w:rsidRPr="00DF0C9B">
        <w:rPr>
          <w:noProof/>
          <w:color w:val="000000"/>
          <w:szCs w:val="24"/>
        </w:rPr>
        <w:t xml:space="preserve">leisimpiä </w:t>
      </w:r>
      <w:r>
        <w:rPr>
          <w:noProof/>
          <w:color w:val="000000"/>
          <w:szCs w:val="24"/>
        </w:rPr>
        <w:t>näkö</w:t>
      </w:r>
      <w:r w:rsidR="00B27F97">
        <w:rPr>
          <w:noProof/>
          <w:color w:val="000000"/>
          <w:szCs w:val="24"/>
        </w:rPr>
        <w:t>kykyyn</w:t>
      </w:r>
      <w:r w:rsidR="00A950FA">
        <w:rPr>
          <w:noProof/>
          <w:color w:val="000000"/>
          <w:szCs w:val="24"/>
        </w:rPr>
        <w:t xml:space="preserve"> liittyviä </w:t>
      </w:r>
      <w:r>
        <w:rPr>
          <w:noProof/>
          <w:color w:val="000000"/>
          <w:szCs w:val="24"/>
        </w:rPr>
        <w:t xml:space="preserve">oireita olivat näön </w:t>
      </w:r>
      <w:r w:rsidR="00002C57">
        <w:rPr>
          <w:noProof/>
          <w:color w:val="000000"/>
          <w:szCs w:val="24"/>
        </w:rPr>
        <w:t>hämärtyminen</w:t>
      </w:r>
      <w:r>
        <w:rPr>
          <w:noProof/>
          <w:color w:val="000000"/>
          <w:szCs w:val="24"/>
        </w:rPr>
        <w:t xml:space="preserve"> (20 %) ja </w:t>
      </w:r>
      <w:r w:rsidR="00002C57" w:rsidRPr="00002C57">
        <w:rPr>
          <w:noProof/>
          <w:color w:val="000000"/>
          <w:szCs w:val="24"/>
        </w:rPr>
        <w:t>näkökyvyn heikkeneminen</w:t>
      </w:r>
      <w:r>
        <w:rPr>
          <w:noProof/>
          <w:color w:val="000000"/>
          <w:szCs w:val="24"/>
        </w:rPr>
        <w:t xml:space="preserve"> (11 %).</w:t>
      </w:r>
    </w:p>
    <w:p w14:paraId="4DF88643" w14:textId="77EDC420" w:rsidR="00DF0C9B" w:rsidRDefault="00DF0C9B" w:rsidP="00DF0C9B">
      <w:pPr>
        <w:suppressAutoHyphens/>
        <w:rPr>
          <w:noProof/>
          <w:color w:val="000000"/>
          <w:szCs w:val="24"/>
        </w:rPr>
      </w:pPr>
    </w:p>
    <w:p w14:paraId="286F5D8D" w14:textId="0F874125" w:rsidR="00DF0C9B" w:rsidRPr="003F69FF" w:rsidRDefault="00DF0C9B" w:rsidP="00DF0C9B">
      <w:pPr>
        <w:suppressAutoHyphens/>
        <w:rPr>
          <w:noProof/>
          <w:color w:val="000000"/>
          <w:szCs w:val="24"/>
        </w:rPr>
      </w:pPr>
      <w:r w:rsidRPr="00DF0C9B">
        <w:rPr>
          <w:noProof/>
          <w:color w:val="000000"/>
          <w:szCs w:val="24"/>
        </w:rPr>
        <w:t>Kritsotinibin kliinisissä tutkimuksissa</w:t>
      </w:r>
      <w:r>
        <w:rPr>
          <w:noProof/>
          <w:color w:val="000000"/>
          <w:szCs w:val="24"/>
        </w:rPr>
        <w:t xml:space="preserve"> 41</w:t>
      </w:r>
      <w:r w:rsidR="00663756">
        <w:rPr>
          <w:noProof/>
          <w:color w:val="000000"/>
          <w:szCs w:val="24"/>
        </w:rPr>
        <w:t> </w:t>
      </w:r>
      <w:r>
        <w:rPr>
          <w:noProof/>
          <w:color w:val="000000"/>
          <w:szCs w:val="24"/>
        </w:rPr>
        <w:t>potila</w:t>
      </w:r>
      <w:r w:rsidR="004308B7">
        <w:rPr>
          <w:noProof/>
          <w:color w:val="000000"/>
          <w:szCs w:val="24"/>
        </w:rPr>
        <w:t>alla</w:t>
      </w:r>
      <w:r w:rsidRPr="00DF0C9B">
        <w:rPr>
          <w:noProof/>
          <w:color w:val="000000"/>
          <w:szCs w:val="24"/>
        </w:rPr>
        <w:t xml:space="preserve">, joilla on ALK-positiivinen </w:t>
      </w:r>
      <w:r w:rsidR="004308B7">
        <w:rPr>
          <w:noProof/>
          <w:color w:val="000000"/>
          <w:szCs w:val="24"/>
        </w:rPr>
        <w:t>ALCL</w:t>
      </w:r>
      <w:r w:rsidRPr="00DF0C9B">
        <w:rPr>
          <w:noProof/>
          <w:color w:val="000000"/>
          <w:szCs w:val="24"/>
        </w:rPr>
        <w:t xml:space="preserve"> tai ALK-positiivinen </w:t>
      </w:r>
      <w:r w:rsidR="004308B7">
        <w:rPr>
          <w:noProof/>
          <w:color w:val="000000"/>
          <w:szCs w:val="24"/>
        </w:rPr>
        <w:t>IMT</w:t>
      </w:r>
      <w:r w:rsidR="00904BA4">
        <w:rPr>
          <w:noProof/>
          <w:color w:val="000000"/>
          <w:szCs w:val="24"/>
        </w:rPr>
        <w:t>, näköhäiriö</w:t>
      </w:r>
      <w:r w:rsidR="00663756">
        <w:rPr>
          <w:noProof/>
          <w:color w:val="000000"/>
          <w:szCs w:val="24"/>
        </w:rPr>
        <w:t>itä</w:t>
      </w:r>
      <w:r w:rsidR="00904BA4">
        <w:rPr>
          <w:noProof/>
          <w:color w:val="000000"/>
          <w:szCs w:val="24"/>
        </w:rPr>
        <w:t xml:space="preserve"> raportoitiin 25</w:t>
      </w:r>
      <w:r w:rsidR="00663756">
        <w:rPr>
          <w:noProof/>
          <w:color w:val="000000"/>
          <w:szCs w:val="24"/>
        </w:rPr>
        <w:t> </w:t>
      </w:r>
      <w:r w:rsidR="00904BA4">
        <w:rPr>
          <w:noProof/>
          <w:color w:val="000000"/>
          <w:szCs w:val="24"/>
        </w:rPr>
        <w:t>potilaalla (61 %). N</w:t>
      </w:r>
      <w:r w:rsidR="00663756">
        <w:rPr>
          <w:noProof/>
          <w:color w:val="000000"/>
          <w:szCs w:val="24"/>
        </w:rPr>
        <w:t xml:space="preserve">äköhäiriöitä kokeneista </w:t>
      </w:r>
      <w:r w:rsidR="00904BA4">
        <w:rPr>
          <w:noProof/>
          <w:color w:val="000000"/>
          <w:szCs w:val="24"/>
        </w:rPr>
        <w:t>pediatrisista potilaista yhdellä</w:t>
      </w:r>
      <w:r w:rsidR="00663756">
        <w:rPr>
          <w:noProof/>
          <w:color w:val="000000"/>
          <w:szCs w:val="24"/>
        </w:rPr>
        <w:t xml:space="preserve"> </w:t>
      </w:r>
      <w:r w:rsidR="004308B7">
        <w:rPr>
          <w:noProof/>
          <w:color w:val="000000"/>
          <w:szCs w:val="24"/>
        </w:rPr>
        <w:t xml:space="preserve">IMT:tä sairastavalla </w:t>
      </w:r>
      <w:r w:rsidR="00663756">
        <w:rPr>
          <w:noProof/>
          <w:color w:val="000000"/>
          <w:szCs w:val="24"/>
        </w:rPr>
        <w:t>potilaalla</w:t>
      </w:r>
      <w:r w:rsidR="00904BA4">
        <w:rPr>
          <w:noProof/>
          <w:color w:val="000000"/>
          <w:szCs w:val="24"/>
        </w:rPr>
        <w:t xml:space="preserve"> ilmeni vaikeusasteen 3 myooppinen näköhermon </w:t>
      </w:r>
      <w:r w:rsidR="00904BA4">
        <w:rPr>
          <w:noProof/>
          <w:color w:val="000000"/>
          <w:szCs w:val="24"/>
        </w:rPr>
        <w:lastRenderedPageBreak/>
        <w:t>häiriö, jo</w:t>
      </w:r>
      <w:r w:rsidR="008C1F30">
        <w:rPr>
          <w:noProof/>
          <w:color w:val="000000"/>
          <w:szCs w:val="24"/>
        </w:rPr>
        <w:t xml:space="preserve">ka oli </w:t>
      </w:r>
      <w:r w:rsidR="009E186F">
        <w:rPr>
          <w:noProof/>
          <w:color w:val="000000"/>
          <w:szCs w:val="24"/>
        </w:rPr>
        <w:t xml:space="preserve">lähtötilanteessa </w:t>
      </w:r>
      <w:r w:rsidR="00904BA4">
        <w:rPr>
          <w:noProof/>
          <w:color w:val="000000"/>
          <w:szCs w:val="24"/>
        </w:rPr>
        <w:t>vai</w:t>
      </w:r>
      <w:r w:rsidR="00663756">
        <w:rPr>
          <w:noProof/>
          <w:color w:val="000000"/>
          <w:szCs w:val="24"/>
        </w:rPr>
        <w:t>k</w:t>
      </w:r>
      <w:r w:rsidR="00904BA4">
        <w:rPr>
          <w:noProof/>
          <w:color w:val="000000"/>
          <w:szCs w:val="24"/>
        </w:rPr>
        <w:t>eusaste</w:t>
      </w:r>
      <w:r w:rsidR="008C1F30">
        <w:rPr>
          <w:noProof/>
          <w:color w:val="000000"/>
          <w:szCs w:val="24"/>
        </w:rPr>
        <w:t>tta</w:t>
      </w:r>
      <w:r w:rsidR="009665C5">
        <w:rPr>
          <w:noProof/>
          <w:color w:val="000000"/>
          <w:szCs w:val="24"/>
        </w:rPr>
        <w:t> 1</w:t>
      </w:r>
      <w:r w:rsidR="00904BA4">
        <w:rPr>
          <w:noProof/>
          <w:color w:val="000000"/>
          <w:szCs w:val="24"/>
        </w:rPr>
        <w:t>. Yleisimpiä näkö</w:t>
      </w:r>
      <w:r w:rsidR="00B27F97">
        <w:rPr>
          <w:noProof/>
          <w:color w:val="000000"/>
          <w:szCs w:val="24"/>
        </w:rPr>
        <w:t>kykyyn liittyviä oireita</w:t>
      </w:r>
      <w:r w:rsidR="00904BA4">
        <w:rPr>
          <w:noProof/>
          <w:color w:val="000000"/>
          <w:szCs w:val="24"/>
        </w:rPr>
        <w:t xml:space="preserve"> olivat näön </w:t>
      </w:r>
      <w:r w:rsidR="00C91F81">
        <w:rPr>
          <w:noProof/>
          <w:color w:val="000000"/>
          <w:szCs w:val="24"/>
        </w:rPr>
        <w:t>hämärtyminen</w:t>
      </w:r>
      <w:r w:rsidR="00904BA4">
        <w:rPr>
          <w:noProof/>
          <w:color w:val="000000"/>
          <w:szCs w:val="24"/>
        </w:rPr>
        <w:t xml:space="preserve"> (24 %), nä</w:t>
      </w:r>
      <w:r w:rsidR="00716D19">
        <w:rPr>
          <w:noProof/>
          <w:color w:val="000000"/>
          <w:szCs w:val="24"/>
        </w:rPr>
        <w:t>kökyvyn</w:t>
      </w:r>
      <w:r w:rsidR="00904BA4">
        <w:rPr>
          <w:noProof/>
          <w:color w:val="000000"/>
          <w:szCs w:val="24"/>
        </w:rPr>
        <w:t xml:space="preserve"> heik</w:t>
      </w:r>
      <w:r w:rsidR="00716D19">
        <w:rPr>
          <w:noProof/>
          <w:color w:val="000000"/>
          <w:szCs w:val="24"/>
        </w:rPr>
        <w:t>keneminen</w:t>
      </w:r>
      <w:r w:rsidR="00904BA4">
        <w:rPr>
          <w:noProof/>
          <w:color w:val="000000"/>
          <w:szCs w:val="24"/>
        </w:rPr>
        <w:t xml:space="preserve"> (20 %), </w:t>
      </w:r>
      <w:r w:rsidR="00904BA4" w:rsidRPr="00904BA4">
        <w:rPr>
          <w:noProof/>
          <w:color w:val="000000"/>
          <w:szCs w:val="24"/>
        </w:rPr>
        <w:t>valonvälähdysten näkeminen</w:t>
      </w:r>
      <w:r w:rsidR="00904BA4">
        <w:rPr>
          <w:noProof/>
          <w:color w:val="000000"/>
          <w:szCs w:val="24"/>
        </w:rPr>
        <w:t xml:space="preserve"> (17 %) ja lasiaiskellujat (15 %). </w:t>
      </w:r>
      <w:r w:rsidR="004308B7">
        <w:rPr>
          <w:noProof/>
          <w:color w:val="000000"/>
          <w:szCs w:val="24"/>
        </w:rPr>
        <w:t>Kaikki</w:t>
      </w:r>
      <w:r w:rsidR="00904BA4">
        <w:rPr>
          <w:noProof/>
          <w:color w:val="000000"/>
          <w:szCs w:val="24"/>
        </w:rPr>
        <w:t xml:space="preserve"> oli</w:t>
      </w:r>
      <w:r w:rsidR="004308B7">
        <w:rPr>
          <w:noProof/>
          <w:color w:val="000000"/>
          <w:szCs w:val="24"/>
        </w:rPr>
        <w:t>vat</w:t>
      </w:r>
      <w:r w:rsidR="00904BA4">
        <w:rPr>
          <w:noProof/>
          <w:color w:val="000000"/>
          <w:szCs w:val="24"/>
        </w:rPr>
        <w:t xml:space="preserve"> joko </w:t>
      </w:r>
      <w:r w:rsidR="004308B7">
        <w:rPr>
          <w:noProof/>
          <w:color w:val="000000"/>
          <w:szCs w:val="24"/>
        </w:rPr>
        <w:t>vaikeu</w:t>
      </w:r>
      <w:r w:rsidR="00A82EDA">
        <w:rPr>
          <w:noProof/>
          <w:color w:val="000000"/>
          <w:szCs w:val="24"/>
        </w:rPr>
        <w:t>s</w:t>
      </w:r>
      <w:r w:rsidR="004308B7">
        <w:rPr>
          <w:noProof/>
          <w:color w:val="000000"/>
          <w:szCs w:val="24"/>
        </w:rPr>
        <w:t xml:space="preserve">astetta </w:t>
      </w:r>
      <w:r w:rsidR="00904BA4">
        <w:rPr>
          <w:noProof/>
          <w:color w:val="000000"/>
          <w:szCs w:val="24"/>
        </w:rPr>
        <w:t>1 tai 2.</w:t>
      </w:r>
    </w:p>
    <w:p w14:paraId="506BA411" w14:textId="77777777" w:rsidR="007F5535" w:rsidRPr="003F69FF" w:rsidRDefault="007F5535">
      <w:pPr>
        <w:suppressAutoHyphens/>
        <w:rPr>
          <w:i/>
          <w:noProof/>
          <w:color w:val="000000"/>
          <w:szCs w:val="24"/>
          <w:u w:val="single"/>
        </w:rPr>
      </w:pPr>
    </w:p>
    <w:p w14:paraId="4C8211EB" w14:textId="77777777" w:rsidR="007F5535" w:rsidRPr="003F69FF" w:rsidRDefault="007F5535" w:rsidP="00D5201B">
      <w:pPr>
        <w:keepNext/>
        <w:keepLines/>
        <w:rPr>
          <w:i/>
          <w:noProof/>
          <w:color w:val="000000"/>
          <w:szCs w:val="24"/>
        </w:rPr>
      </w:pPr>
      <w:r w:rsidRPr="003F69FF">
        <w:rPr>
          <w:i/>
          <w:noProof/>
          <w:color w:val="000000"/>
          <w:szCs w:val="24"/>
        </w:rPr>
        <w:t>Vaikutukset hermostoon</w:t>
      </w:r>
    </w:p>
    <w:p w14:paraId="48697D97" w14:textId="37AE418B" w:rsidR="003A3A54" w:rsidRDefault="003A3A54" w:rsidP="003A3A54">
      <w:pPr>
        <w:suppressAutoHyphens/>
        <w:rPr>
          <w:noProof/>
          <w:color w:val="000000"/>
          <w:szCs w:val="24"/>
        </w:rPr>
      </w:pPr>
      <w:r w:rsidRPr="00A73F32">
        <w:rPr>
          <w:szCs w:val="22"/>
        </w:rPr>
        <w:t>Aikuispotilaat,</w:t>
      </w:r>
      <w:r w:rsidRPr="00B10E97">
        <w:rPr>
          <w:szCs w:val="22"/>
        </w:rPr>
        <w:t xml:space="preserve"> joilla on </w:t>
      </w:r>
      <w:r w:rsidR="004308B7">
        <w:rPr>
          <w:szCs w:val="22"/>
        </w:rPr>
        <w:t>NSCLC</w:t>
      </w:r>
    </w:p>
    <w:p w14:paraId="34F633DF" w14:textId="236183C0" w:rsidR="007F5535" w:rsidRPr="003F69FF" w:rsidRDefault="007F5535" w:rsidP="00D5201B">
      <w:pPr>
        <w:keepNext/>
        <w:keepLines/>
        <w:rPr>
          <w:noProof/>
          <w:color w:val="000000"/>
          <w:szCs w:val="24"/>
        </w:rPr>
      </w:pPr>
      <w:r w:rsidRPr="003F69FF">
        <w:rPr>
          <w:noProof/>
          <w:color w:val="000000"/>
          <w:szCs w:val="24"/>
        </w:rPr>
        <w:t>Taulukossa </w:t>
      </w:r>
      <w:r w:rsidR="0021587F">
        <w:rPr>
          <w:noProof/>
          <w:color w:val="000000"/>
          <w:szCs w:val="24"/>
        </w:rPr>
        <w:t>9</w:t>
      </w:r>
      <w:r w:rsidRPr="003F69FF">
        <w:rPr>
          <w:noProof/>
          <w:color w:val="000000"/>
          <w:szCs w:val="24"/>
        </w:rPr>
        <w:t xml:space="preserve"> mainittua neuropatiaa (syy-yhteyde</w:t>
      </w:r>
      <w:r w:rsidR="006633DC" w:rsidRPr="003F69FF">
        <w:rPr>
          <w:noProof/>
          <w:color w:val="000000"/>
          <w:szCs w:val="24"/>
        </w:rPr>
        <w:t>stä</w:t>
      </w:r>
      <w:r w:rsidRPr="003F69FF">
        <w:rPr>
          <w:noProof/>
          <w:color w:val="000000"/>
          <w:szCs w:val="24"/>
        </w:rPr>
        <w:t xml:space="preserve"> </w:t>
      </w:r>
      <w:r w:rsidR="006633DC" w:rsidRPr="003F69FF">
        <w:rPr>
          <w:noProof/>
          <w:color w:val="000000"/>
          <w:szCs w:val="24"/>
        </w:rPr>
        <w:t>riippumatta</w:t>
      </w:r>
      <w:r w:rsidRPr="003F69FF">
        <w:rPr>
          <w:noProof/>
          <w:color w:val="000000"/>
          <w:szCs w:val="24"/>
        </w:rPr>
        <w:t>) esiintyi</w:t>
      </w:r>
      <w:r w:rsidR="00136DC6" w:rsidRPr="003F69FF">
        <w:rPr>
          <w:noProof/>
          <w:color w:val="000000"/>
          <w:szCs w:val="24"/>
        </w:rPr>
        <w:t xml:space="preserve"> </w:t>
      </w:r>
      <w:r w:rsidR="003B1AAE" w:rsidRPr="003F69FF">
        <w:rPr>
          <w:noProof/>
          <w:color w:val="000000"/>
          <w:szCs w:val="24"/>
        </w:rPr>
        <w:t>435</w:t>
      </w:r>
      <w:r w:rsidR="003A3A54">
        <w:rPr>
          <w:noProof/>
          <w:color w:val="000000"/>
          <w:szCs w:val="24"/>
        </w:rPr>
        <w:t xml:space="preserve">:lla </w:t>
      </w:r>
      <w:r w:rsidR="00B23979" w:rsidRPr="00A73F32">
        <w:rPr>
          <w:noProof/>
          <w:color w:val="000000"/>
          <w:szCs w:val="24"/>
        </w:rPr>
        <w:t>(25 %:lla)</w:t>
      </w:r>
      <w:r w:rsidR="00B23979">
        <w:rPr>
          <w:noProof/>
          <w:color w:val="000000"/>
          <w:szCs w:val="24"/>
        </w:rPr>
        <w:t xml:space="preserve"> </w:t>
      </w:r>
      <w:r w:rsidR="003A3A54" w:rsidRPr="003A3A54">
        <w:rPr>
          <w:noProof/>
          <w:color w:val="000000"/>
          <w:szCs w:val="24"/>
        </w:rPr>
        <w:t xml:space="preserve">edennyttä ALK-positiivista tai ROS1-positiivista </w:t>
      </w:r>
      <w:r w:rsidR="004308B7">
        <w:rPr>
          <w:noProof/>
          <w:color w:val="000000"/>
          <w:szCs w:val="24"/>
        </w:rPr>
        <w:t xml:space="preserve">NSCLC:ää </w:t>
      </w:r>
      <w:r w:rsidR="003A3A54" w:rsidRPr="003A3A54">
        <w:rPr>
          <w:noProof/>
          <w:color w:val="000000"/>
          <w:szCs w:val="24"/>
        </w:rPr>
        <w:t>sairastav</w:t>
      </w:r>
      <w:r w:rsidR="003A3A54">
        <w:rPr>
          <w:noProof/>
          <w:color w:val="000000"/>
          <w:szCs w:val="24"/>
        </w:rPr>
        <w:t>a</w:t>
      </w:r>
      <w:r w:rsidR="003A3A54" w:rsidRPr="003A3A54">
        <w:rPr>
          <w:noProof/>
          <w:color w:val="000000"/>
          <w:szCs w:val="24"/>
        </w:rPr>
        <w:t xml:space="preserve">lla </w:t>
      </w:r>
      <w:r w:rsidRPr="003F69FF">
        <w:rPr>
          <w:noProof/>
          <w:color w:val="000000"/>
          <w:szCs w:val="24"/>
        </w:rPr>
        <w:t xml:space="preserve">potilaalla </w:t>
      </w:r>
      <w:r w:rsidR="00D564BA" w:rsidRPr="003F69FF">
        <w:rPr>
          <w:noProof/>
          <w:color w:val="000000"/>
          <w:szCs w:val="24"/>
        </w:rPr>
        <w:t>kritsotinibia saaneista</w:t>
      </w:r>
      <w:r w:rsidR="00136DC6" w:rsidRPr="003F69FF">
        <w:rPr>
          <w:noProof/>
          <w:color w:val="000000"/>
          <w:szCs w:val="24"/>
        </w:rPr>
        <w:t xml:space="preserve"> </w:t>
      </w:r>
      <w:r w:rsidR="004C31EE" w:rsidRPr="003F69FF">
        <w:rPr>
          <w:noProof/>
          <w:color w:val="000000"/>
          <w:szCs w:val="24"/>
        </w:rPr>
        <w:t>1</w:t>
      </w:r>
      <w:r w:rsidR="00AE1F89">
        <w:rPr>
          <w:noProof/>
          <w:color w:val="000000"/>
          <w:szCs w:val="24"/>
        </w:rPr>
        <w:t> </w:t>
      </w:r>
      <w:r w:rsidR="004C31EE" w:rsidRPr="003F69FF">
        <w:rPr>
          <w:noProof/>
          <w:color w:val="000000"/>
          <w:szCs w:val="24"/>
        </w:rPr>
        <w:t>72</w:t>
      </w:r>
      <w:r w:rsidR="003B1AAE" w:rsidRPr="003F69FF">
        <w:rPr>
          <w:noProof/>
          <w:color w:val="000000"/>
          <w:szCs w:val="24"/>
        </w:rPr>
        <w:t>2</w:t>
      </w:r>
      <w:r w:rsidR="00D564BA" w:rsidRPr="003F69FF">
        <w:rPr>
          <w:noProof/>
          <w:color w:val="000000"/>
          <w:szCs w:val="24"/>
        </w:rPr>
        <w:t> </w:t>
      </w:r>
      <w:r w:rsidR="00AE1F89" w:rsidRPr="00A73F32">
        <w:rPr>
          <w:noProof/>
          <w:color w:val="000000"/>
          <w:szCs w:val="24"/>
        </w:rPr>
        <w:t>aikuis</w:t>
      </w:r>
      <w:r w:rsidR="00D564BA" w:rsidRPr="00A73F32">
        <w:rPr>
          <w:noProof/>
          <w:color w:val="000000"/>
          <w:szCs w:val="24"/>
        </w:rPr>
        <w:t>potilaasta</w:t>
      </w:r>
      <w:r w:rsidRPr="00A73F32">
        <w:rPr>
          <w:noProof/>
          <w:color w:val="000000"/>
          <w:szCs w:val="24"/>
        </w:rPr>
        <w:t>.</w:t>
      </w:r>
      <w:r w:rsidRPr="003F69FF">
        <w:rPr>
          <w:noProof/>
          <w:color w:val="000000"/>
          <w:szCs w:val="24"/>
        </w:rPr>
        <w:t xml:space="preserve"> Näissä tutkimuksissa raportoitiin hyvin yleisesti myös makuaistin häiriötä, joka oli pääasiassa vaikeusastetta 1.</w:t>
      </w:r>
    </w:p>
    <w:p w14:paraId="6430C122" w14:textId="782E25BA" w:rsidR="007F5535" w:rsidRDefault="007F5535">
      <w:pPr>
        <w:suppressAutoHyphens/>
        <w:rPr>
          <w:noProof/>
          <w:color w:val="000000"/>
          <w:szCs w:val="24"/>
        </w:rPr>
      </w:pPr>
    </w:p>
    <w:p w14:paraId="1D6A3A4C" w14:textId="6C4C7F3F" w:rsidR="003A3A54" w:rsidRDefault="003A3A54">
      <w:pPr>
        <w:suppressAutoHyphens/>
        <w:rPr>
          <w:noProof/>
          <w:color w:val="000000"/>
          <w:szCs w:val="24"/>
        </w:rPr>
      </w:pPr>
      <w:r>
        <w:rPr>
          <w:noProof/>
          <w:color w:val="000000"/>
          <w:szCs w:val="24"/>
        </w:rPr>
        <w:t>Pediatriset potilaat</w:t>
      </w:r>
    </w:p>
    <w:p w14:paraId="4DBA746E" w14:textId="035C980E" w:rsidR="003A3A54" w:rsidRDefault="003A3A54">
      <w:pPr>
        <w:suppressAutoHyphens/>
        <w:rPr>
          <w:noProof/>
          <w:color w:val="000000"/>
          <w:szCs w:val="24"/>
        </w:rPr>
      </w:pPr>
      <w:r w:rsidRPr="00632EC8">
        <w:rPr>
          <w:noProof/>
          <w:color w:val="000000"/>
          <w:szCs w:val="24"/>
        </w:rPr>
        <w:t>Kritsotinibin kliinisissä tutkimuksissa 110</w:t>
      </w:r>
      <w:r>
        <w:rPr>
          <w:noProof/>
          <w:color w:val="000000"/>
          <w:szCs w:val="24"/>
        </w:rPr>
        <w:t> </w:t>
      </w:r>
      <w:r w:rsidRPr="00632EC8">
        <w:rPr>
          <w:noProof/>
          <w:color w:val="000000"/>
          <w:szCs w:val="24"/>
        </w:rPr>
        <w:t>pediatris</w:t>
      </w:r>
      <w:r w:rsidR="004308B7">
        <w:rPr>
          <w:noProof/>
          <w:color w:val="000000"/>
          <w:szCs w:val="24"/>
        </w:rPr>
        <w:t>ella potilaalla</w:t>
      </w:r>
      <w:r w:rsidRPr="00632EC8">
        <w:rPr>
          <w:noProof/>
          <w:color w:val="000000"/>
          <w:szCs w:val="24"/>
        </w:rPr>
        <w:t>, joilla oli erityyppisiä kasvaimia,</w:t>
      </w:r>
      <w:r>
        <w:rPr>
          <w:noProof/>
          <w:color w:val="000000"/>
          <w:szCs w:val="24"/>
        </w:rPr>
        <w:t xml:space="preserve"> neuropatiaa raportoitiin 26 %:lla potilaista ja maku</w:t>
      </w:r>
      <w:r w:rsidR="00C125D0">
        <w:rPr>
          <w:noProof/>
          <w:color w:val="000000"/>
          <w:szCs w:val="24"/>
        </w:rPr>
        <w:t xml:space="preserve">aistin </w:t>
      </w:r>
      <w:r>
        <w:rPr>
          <w:noProof/>
          <w:color w:val="000000"/>
          <w:szCs w:val="24"/>
        </w:rPr>
        <w:t>häiriöitä 9 %:lla potilaista.</w:t>
      </w:r>
    </w:p>
    <w:p w14:paraId="7A98F494" w14:textId="77777777" w:rsidR="003A3A54" w:rsidRPr="003F69FF" w:rsidRDefault="003A3A54">
      <w:pPr>
        <w:suppressAutoHyphens/>
        <w:rPr>
          <w:noProof/>
          <w:color w:val="000000"/>
          <w:szCs w:val="24"/>
        </w:rPr>
      </w:pPr>
    </w:p>
    <w:p w14:paraId="3D6E2E5C" w14:textId="77777777" w:rsidR="007F5535" w:rsidRPr="003F69FF" w:rsidRDefault="007F5535" w:rsidP="00B23938">
      <w:pPr>
        <w:keepNext/>
        <w:keepLines/>
        <w:suppressAutoHyphens/>
        <w:rPr>
          <w:noProof/>
          <w:color w:val="000000"/>
          <w:szCs w:val="24"/>
        </w:rPr>
      </w:pPr>
      <w:r w:rsidRPr="003F69FF">
        <w:rPr>
          <w:i/>
          <w:noProof/>
          <w:color w:val="000000"/>
          <w:szCs w:val="24"/>
        </w:rPr>
        <w:t>Munuaiskysta</w:t>
      </w:r>
    </w:p>
    <w:p w14:paraId="46F566AC" w14:textId="19724571" w:rsidR="007F5535" w:rsidRPr="003F69FF" w:rsidRDefault="007F5535" w:rsidP="00B23938">
      <w:pPr>
        <w:keepNext/>
        <w:keepLines/>
        <w:suppressAutoHyphens/>
        <w:rPr>
          <w:noProof/>
          <w:color w:val="000000"/>
          <w:szCs w:val="24"/>
        </w:rPr>
      </w:pPr>
      <w:r w:rsidRPr="003F69FF">
        <w:rPr>
          <w:noProof/>
          <w:color w:val="000000"/>
          <w:szCs w:val="24"/>
        </w:rPr>
        <w:t>Jos potilaalle ilmaantuu munuaiskysta, kuvantamista ja virtsa-analyysiä potilaan säännöllisessä seurannassa tulee harkita.</w:t>
      </w:r>
    </w:p>
    <w:p w14:paraId="4F70B9DD" w14:textId="6F8DD5AC" w:rsidR="007F5535" w:rsidRDefault="007F5535">
      <w:pPr>
        <w:suppressAutoHyphens/>
        <w:rPr>
          <w:noProof/>
          <w:color w:val="000000"/>
          <w:szCs w:val="24"/>
        </w:rPr>
      </w:pPr>
    </w:p>
    <w:p w14:paraId="2F4B08AB" w14:textId="20E5B583" w:rsidR="00350DF7" w:rsidRDefault="00350DF7">
      <w:pPr>
        <w:suppressAutoHyphens/>
        <w:rPr>
          <w:noProof/>
          <w:color w:val="000000"/>
          <w:szCs w:val="24"/>
        </w:rPr>
      </w:pPr>
      <w:r w:rsidRPr="00EF7C95">
        <w:rPr>
          <w:noProof/>
          <w:color w:val="000000"/>
          <w:szCs w:val="24"/>
        </w:rPr>
        <w:t>Aikuispotilaat</w:t>
      </w:r>
      <w:r>
        <w:rPr>
          <w:noProof/>
          <w:color w:val="000000"/>
          <w:szCs w:val="24"/>
        </w:rPr>
        <w:t xml:space="preserve">, joilla on </w:t>
      </w:r>
      <w:r w:rsidR="004308B7">
        <w:rPr>
          <w:noProof/>
          <w:color w:val="000000"/>
          <w:szCs w:val="24"/>
        </w:rPr>
        <w:t>NSCLC</w:t>
      </w:r>
    </w:p>
    <w:p w14:paraId="593F2784" w14:textId="70C85907" w:rsidR="00350DF7" w:rsidRDefault="00350DF7">
      <w:pPr>
        <w:suppressAutoHyphens/>
        <w:rPr>
          <w:noProof/>
          <w:color w:val="000000"/>
          <w:szCs w:val="24"/>
        </w:rPr>
      </w:pPr>
      <w:r w:rsidRPr="003F69FF">
        <w:rPr>
          <w:noProof/>
          <w:color w:val="000000"/>
          <w:szCs w:val="24"/>
        </w:rPr>
        <w:t xml:space="preserve">Rakenteeltaan epäsäännöllisiä munuaiskystoja (syy-yhteydestä riippumatta) esiintyi </w:t>
      </w:r>
      <w:r w:rsidR="004308B7">
        <w:rPr>
          <w:noProof/>
          <w:color w:val="000000"/>
          <w:szCs w:val="24"/>
        </w:rPr>
        <w:t>52:</w:t>
      </w:r>
      <w:r w:rsidR="00AE1F89">
        <w:rPr>
          <w:noProof/>
          <w:color w:val="000000"/>
          <w:szCs w:val="24"/>
        </w:rPr>
        <w:t>lla</w:t>
      </w:r>
      <w:r w:rsidR="004308B7">
        <w:rPr>
          <w:noProof/>
          <w:color w:val="000000"/>
          <w:szCs w:val="24"/>
        </w:rPr>
        <w:t xml:space="preserve"> </w:t>
      </w:r>
      <w:r w:rsidR="00B23979" w:rsidRPr="003F69FF">
        <w:rPr>
          <w:noProof/>
          <w:color w:val="000000"/>
          <w:szCs w:val="24"/>
        </w:rPr>
        <w:t>(3 %</w:t>
      </w:r>
      <w:r w:rsidR="00B23979">
        <w:rPr>
          <w:noProof/>
          <w:color w:val="000000"/>
          <w:szCs w:val="24"/>
        </w:rPr>
        <w:t>:lla</w:t>
      </w:r>
      <w:r w:rsidR="00B23979" w:rsidRPr="003F69FF">
        <w:rPr>
          <w:noProof/>
          <w:color w:val="000000"/>
          <w:szCs w:val="24"/>
        </w:rPr>
        <w:t>)</w:t>
      </w:r>
      <w:r w:rsidR="00B23979">
        <w:rPr>
          <w:noProof/>
          <w:color w:val="000000"/>
          <w:szCs w:val="24"/>
        </w:rPr>
        <w:t>.</w:t>
      </w:r>
      <w:r w:rsidR="00B23979" w:rsidRPr="003F69FF">
        <w:rPr>
          <w:noProof/>
          <w:color w:val="000000"/>
          <w:szCs w:val="24"/>
        </w:rPr>
        <w:t xml:space="preserve"> </w:t>
      </w:r>
      <w:r w:rsidR="00AE1F89">
        <w:rPr>
          <w:noProof/>
          <w:color w:val="000000"/>
          <w:szCs w:val="24"/>
        </w:rPr>
        <w:t xml:space="preserve">edennyttä </w:t>
      </w:r>
      <w:r w:rsidRPr="003A3A54">
        <w:rPr>
          <w:noProof/>
          <w:color w:val="000000"/>
          <w:szCs w:val="24"/>
        </w:rPr>
        <w:t xml:space="preserve">ALK-positiivista tai ROS1-positiivista </w:t>
      </w:r>
      <w:r w:rsidR="004308B7">
        <w:rPr>
          <w:noProof/>
          <w:color w:val="000000"/>
          <w:szCs w:val="24"/>
        </w:rPr>
        <w:t xml:space="preserve">NSCLC:ää </w:t>
      </w:r>
      <w:r w:rsidRPr="003A3A54">
        <w:rPr>
          <w:noProof/>
          <w:color w:val="000000"/>
          <w:szCs w:val="24"/>
        </w:rPr>
        <w:t>sairastav</w:t>
      </w:r>
      <w:r w:rsidR="004308B7">
        <w:rPr>
          <w:noProof/>
          <w:color w:val="000000"/>
          <w:szCs w:val="24"/>
        </w:rPr>
        <w:t>a</w:t>
      </w:r>
      <w:r w:rsidR="00AE1F89">
        <w:rPr>
          <w:noProof/>
          <w:color w:val="000000"/>
          <w:szCs w:val="24"/>
        </w:rPr>
        <w:t xml:space="preserve">lla potilaalla kritsotinibia saaneista </w:t>
      </w:r>
      <w:r w:rsidR="004308B7">
        <w:rPr>
          <w:noProof/>
          <w:color w:val="000000"/>
          <w:szCs w:val="24"/>
        </w:rPr>
        <w:t>1 722 </w:t>
      </w:r>
      <w:r w:rsidR="004308B7" w:rsidRPr="00EF7C95">
        <w:rPr>
          <w:noProof/>
          <w:color w:val="000000"/>
          <w:szCs w:val="24"/>
        </w:rPr>
        <w:t>aikuis</w:t>
      </w:r>
      <w:r w:rsidR="00B23979" w:rsidRPr="00EF7C95">
        <w:rPr>
          <w:noProof/>
          <w:color w:val="000000"/>
          <w:szCs w:val="24"/>
        </w:rPr>
        <w:t>potilaasta</w:t>
      </w:r>
      <w:r w:rsidR="00B23979">
        <w:rPr>
          <w:noProof/>
          <w:color w:val="000000"/>
          <w:szCs w:val="24"/>
        </w:rPr>
        <w:t>.</w:t>
      </w:r>
      <w:r w:rsidRPr="003F69FF">
        <w:rPr>
          <w:noProof/>
          <w:color w:val="000000"/>
          <w:szCs w:val="24"/>
        </w:rPr>
        <w:t xml:space="preserve"> Joillakin potilailla havaittiin paikallista kystojen leviämistä munuaisen ulkopuolelle.</w:t>
      </w:r>
    </w:p>
    <w:p w14:paraId="3FFFFFC3" w14:textId="75E768BD" w:rsidR="00393DC1" w:rsidRDefault="00393DC1">
      <w:pPr>
        <w:suppressAutoHyphens/>
        <w:rPr>
          <w:noProof/>
          <w:color w:val="000000"/>
          <w:szCs w:val="24"/>
        </w:rPr>
      </w:pPr>
    </w:p>
    <w:p w14:paraId="2CB79E8B" w14:textId="77777777" w:rsidR="00393DC1" w:rsidRDefault="00393DC1" w:rsidP="00393DC1">
      <w:pPr>
        <w:suppressAutoHyphens/>
        <w:rPr>
          <w:noProof/>
          <w:color w:val="000000"/>
          <w:szCs w:val="24"/>
        </w:rPr>
      </w:pPr>
      <w:r>
        <w:rPr>
          <w:noProof/>
          <w:color w:val="000000"/>
          <w:szCs w:val="24"/>
        </w:rPr>
        <w:t>Pediatriset potilaat</w:t>
      </w:r>
    </w:p>
    <w:p w14:paraId="49AA0548" w14:textId="6FC64FAD" w:rsidR="00393DC1" w:rsidRDefault="00393DC1" w:rsidP="00393DC1">
      <w:pPr>
        <w:suppressAutoHyphens/>
        <w:rPr>
          <w:noProof/>
          <w:color w:val="000000"/>
          <w:szCs w:val="24"/>
        </w:rPr>
      </w:pPr>
      <w:r w:rsidRPr="00632EC8">
        <w:rPr>
          <w:noProof/>
          <w:color w:val="000000"/>
          <w:szCs w:val="24"/>
        </w:rPr>
        <w:t>Kritsotinibin kliinisissä tutkimuksissa 110</w:t>
      </w:r>
      <w:r>
        <w:rPr>
          <w:noProof/>
          <w:color w:val="000000"/>
          <w:szCs w:val="24"/>
        </w:rPr>
        <w:t> </w:t>
      </w:r>
      <w:r w:rsidRPr="00632EC8">
        <w:rPr>
          <w:noProof/>
          <w:color w:val="000000"/>
          <w:szCs w:val="24"/>
        </w:rPr>
        <w:t>pediatris</w:t>
      </w:r>
      <w:r w:rsidR="004308B7">
        <w:rPr>
          <w:noProof/>
          <w:color w:val="000000"/>
          <w:szCs w:val="24"/>
        </w:rPr>
        <w:t>ella potilalla</w:t>
      </w:r>
      <w:r w:rsidRPr="00632EC8">
        <w:rPr>
          <w:noProof/>
          <w:color w:val="000000"/>
          <w:szCs w:val="24"/>
        </w:rPr>
        <w:t>, joilla oli erityyppisiä kasvaimia,</w:t>
      </w:r>
      <w:r>
        <w:rPr>
          <w:noProof/>
          <w:color w:val="000000"/>
          <w:szCs w:val="24"/>
        </w:rPr>
        <w:t xml:space="preserve"> ei raportoitu munuaiskystoja.</w:t>
      </w:r>
    </w:p>
    <w:p w14:paraId="1E55012E" w14:textId="77777777" w:rsidR="00350DF7" w:rsidRPr="003F69FF" w:rsidRDefault="00350DF7">
      <w:pPr>
        <w:suppressAutoHyphens/>
        <w:rPr>
          <w:noProof/>
          <w:color w:val="000000"/>
          <w:szCs w:val="24"/>
        </w:rPr>
      </w:pPr>
    </w:p>
    <w:p w14:paraId="329723E9" w14:textId="77777777" w:rsidR="007F5535" w:rsidRPr="003F69FF" w:rsidRDefault="007F5535" w:rsidP="00A410F5">
      <w:pPr>
        <w:keepNext/>
        <w:keepLines/>
        <w:suppressAutoHyphens/>
        <w:rPr>
          <w:i/>
          <w:noProof/>
          <w:color w:val="000000"/>
          <w:szCs w:val="24"/>
        </w:rPr>
      </w:pPr>
      <w:r w:rsidRPr="003F69FF">
        <w:rPr>
          <w:i/>
          <w:noProof/>
          <w:color w:val="000000"/>
          <w:szCs w:val="24"/>
        </w:rPr>
        <w:t>Neutropenia ja leukopenia</w:t>
      </w:r>
    </w:p>
    <w:p w14:paraId="377D170D" w14:textId="6A520FE4" w:rsidR="00231B9C" w:rsidRDefault="00231B9C">
      <w:pPr>
        <w:suppressAutoHyphens/>
        <w:rPr>
          <w:noProof/>
          <w:color w:val="000000"/>
          <w:szCs w:val="24"/>
        </w:rPr>
      </w:pPr>
      <w:r w:rsidRPr="00231B9C">
        <w:rPr>
          <w:noProof/>
          <w:color w:val="000000"/>
          <w:szCs w:val="24"/>
        </w:rPr>
        <w:t>Täydellistä verenkuvaa, veren valkosolujen erittelylaskenta mukaan lukien, tulee seurata kliinisen tarpeen mukaan. Määrityksiä tulee tehdä tiheämmin, jos havaitaan vaikeusasteen</w:t>
      </w:r>
      <w:r>
        <w:rPr>
          <w:noProof/>
          <w:color w:val="000000"/>
          <w:szCs w:val="24"/>
        </w:rPr>
        <w:t> </w:t>
      </w:r>
      <w:r w:rsidRPr="00231B9C">
        <w:rPr>
          <w:noProof/>
          <w:color w:val="000000"/>
          <w:szCs w:val="24"/>
        </w:rPr>
        <w:t xml:space="preserve">3 tai 4 poikkeavuuksia tai jos potilaalla </w:t>
      </w:r>
      <w:r w:rsidR="00C37330">
        <w:rPr>
          <w:noProof/>
          <w:color w:val="000000"/>
          <w:szCs w:val="24"/>
        </w:rPr>
        <w:t>ilmenee</w:t>
      </w:r>
      <w:r w:rsidRPr="00231B9C">
        <w:rPr>
          <w:noProof/>
          <w:color w:val="000000"/>
          <w:szCs w:val="24"/>
        </w:rPr>
        <w:t xml:space="preserve"> kuumetta tai infektio. </w:t>
      </w:r>
      <w:r>
        <w:rPr>
          <w:noProof/>
          <w:color w:val="000000"/>
          <w:szCs w:val="24"/>
        </w:rPr>
        <w:t>Jos potilaalle kehittyy</w:t>
      </w:r>
      <w:r w:rsidRPr="00231B9C">
        <w:rPr>
          <w:noProof/>
          <w:color w:val="000000"/>
          <w:szCs w:val="24"/>
        </w:rPr>
        <w:t xml:space="preserve"> hematologis</w:t>
      </w:r>
      <w:r>
        <w:rPr>
          <w:noProof/>
          <w:color w:val="000000"/>
          <w:szCs w:val="24"/>
        </w:rPr>
        <w:t>ia</w:t>
      </w:r>
      <w:r w:rsidRPr="00231B9C">
        <w:rPr>
          <w:noProof/>
          <w:color w:val="000000"/>
          <w:szCs w:val="24"/>
        </w:rPr>
        <w:t xml:space="preserve"> laboratorioarvojen poikkeavuuksi</w:t>
      </w:r>
      <w:r>
        <w:rPr>
          <w:noProof/>
          <w:color w:val="000000"/>
          <w:szCs w:val="24"/>
        </w:rPr>
        <w:t>a,</w:t>
      </w:r>
      <w:r w:rsidRPr="00231B9C">
        <w:rPr>
          <w:noProof/>
          <w:color w:val="000000"/>
          <w:szCs w:val="24"/>
        </w:rPr>
        <w:t xml:space="preserve"> ks. kohta</w:t>
      </w:r>
      <w:r>
        <w:rPr>
          <w:noProof/>
          <w:color w:val="000000"/>
          <w:szCs w:val="24"/>
        </w:rPr>
        <w:t> </w:t>
      </w:r>
      <w:r w:rsidRPr="00231B9C">
        <w:rPr>
          <w:noProof/>
          <w:color w:val="000000"/>
          <w:szCs w:val="24"/>
        </w:rPr>
        <w:t>4.2.</w:t>
      </w:r>
    </w:p>
    <w:p w14:paraId="4C97CB31" w14:textId="77777777" w:rsidR="00231B9C" w:rsidRDefault="00231B9C">
      <w:pPr>
        <w:suppressAutoHyphens/>
        <w:rPr>
          <w:noProof/>
          <w:color w:val="000000"/>
          <w:szCs w:val="24"/>
        </w:rPr>
      </w:pPr>
    </w:p>
    <w:p w14:paraId="0876E919" w14:textId="647EE4EE" w:rsidR="00231B9C" w:rsidRDefault="00231B9C">
      <w:pPr>
        <w:suppressAutoHyphens/>
        <w:rPr>
          <w:noProof/>
          <w:color w:val="000000"/>
          <w:szCs w:val="24"/>
        </w:rPr>
      </w:pPr>
      <w:r w:rsidRPr="00EF7C95">
        <w:rPr>
          <w:noProof/>
          <w:color w:val="000000"/>
          <w:szCs w:val="24"/>
        </w:rPr>
        <w:t>Aikuispotilaa</w:t>
      </w:r>
      <w:r w:rsidR="004308B7" w:rsidRPr="00EF7C95">
        <w:rPr>
          <w:noProof/>
          <w:color w:val="000000"/>
          <w:szCs w:val="24"/>
        </w:rPr>
        <w:t>t</w:t>
      </w:r>
      <w:r>
        <w:rPr>
          <w:noProof/>
          <w:color w:val="000000"/>
          <w:szCs w:val="24"/>
        </w:rPr>
        <w:t xml:space="preserve">, joilla on </w:t>
      </w:r>
      <w:r w:rsidR="004308B7">
        <w:rPr>
          <w:noProof/>
          <w:color w:val="000000"/>
          <w:szCs w:val="24"/>
        </w:rPr>
        <w:t>NSCLC</w:t>
      </w:r>
    </w:p>
    <w:p w14:paraId="6B496634" w14:textId="4FDEBD44" w:rsidR="007F5535" w:rsidRPr="003F69FF" w:rsidRDefault="00952BC7">
      <w:pPr>
        <w:suppressAutoHyphens/>
        <w:rPr>
          <w:noProof/>
          <w:color w:val="000000"/>
          <w:szCs w:val="24"/>
        </w:rPr>
      </w:pPr>
      <w:r w:rsidRPr="003F69FF">
        <w:rPr>
          <w:noProof/>
          <w:color w:val="000000"/>
          <w:szCs w:val="24"/>
        </w:rPr>
        <w:t>Tutkimuksissa kritsotinibia saaneista edennyttä ALK-positiivista</w:t>
      </w:r>
      <w:r w:rsidR="003B1AAE" w:rsidRPr="003F69FF">
        <w:rPr>
          <w:noProof/>
          <w:color w:val="000000"/>
          <w:szCs w:val="24"/>
        </w:rPr>
        <w:t xml:space="preserve"> tai ROS1-positiivista</w:t>
      </w:r>
      <w:r w:rsidRPr="003F69FF">
        <w:rPr>
          <w:noProof/>
          <w:color w:val="000000"/>
          <w:szCs w:val="24"/>
        </w:rPr>
        <w:t xml:space="preserve"> </w:t>
      </w:r>
      <w:r w:rsidR="004308B7">
        <w:rPr>
          <w:noProof/>
          <w:color w:val="000000"/>
          <w:szCs w:val="24"/>
        </w:rPr>
        <w:t>NSCLC:ää</w:t>
      </w:r>
      <w:r w:rsidRPr="003F69FF">
        <w:rPr>
          <w:noProof/>
          <w:color w:val="000000"/>
          <w:szCs w:val="24"/>
        </w:rPr>
        <w:t xml:space="preserve"> sairastavista </w:t>
      </w:r>
      <w:r w:rsidR="00231B9C" w:rsidRPr="00EF7C95">
        <w:rPr>
          <w:noProof/>
          <w:color w:val="000000"/>
          <w:szCs w:val="24"/>
        </w:rPr>
        <w:t>aikuis</w:t>
      </w:r>
      <w:r w:rsidRPr="00EF7C95">
        <w:rPr>
          <w:noProof/>
          <w:color w:val="000000"/>
          <w:szCs w:val="24"/>
        </w:rPr>
        <w:t>potilaista</w:t>
      </w:r>
      <w:r w:rsidR="001C1963" w:rsidRPr="003F69FF">
        <w:rPr>
          <w:noProof/>
          <w:color w:val="000000"/>
          <w:szCs w:val="24"/>
        </w:rPr>
        <w:t xml:space="preserve"> </w:t>
      </w:r>
      <w:r w:rsidRPr="003F69FF">
        <w:rPr>
          <w:noProof/>
          <w:color w:val="000000"/>
          <w:szCs w:val="24"/>
        </w:rPr>
        <w:t>(n = </w:t>
      </w:r>
      <w:r w:rsidR="004C31EE" w:rsidRPr="003F69FF">
        <w:rPr>
          <w:noProof/>
          <w:color w:val="000000"/>
          <w:szCs w:val="24"/>
        </w:rPr>
        <w:t>1</w:t>
      </w:r>
      <w:r w:rsidR="003558D1">
        <w:rPr>
          <w:noProof/>
          <w:color w:val="000000"/>
          <w:szCs w:val="24"/>
        </w:rPr>
        <w:t> </w:t>
      </w:r>
      <w:r w:rsidR="004C31EE" w:rsidRPr="003F69FF">
        <w:rPr>
          <w:noProof/>
          <w:color w:val="000000"/>
          <w:szCs w:val="24"/>
        </w:rPr>
        <w:t>72</w:t>
      </w:r>
      <w:r w:rsidR="003B1AAE" w:rsidRPr="003F69FF">
        <w:rPr>
          <w:noProof/>
          <w:color w:val="000000"/>
          <w:szCs w:val="24"/>
        </w:rPr>
        <w:t>2</w:t>
      </w:r>
      <w:r w:rsidRPr="003F69FF">
        <w:rPr>
          <w:noProof/>
          <w:color w:val="000000"/>
          <w:szCs w:val="24"/>
        </w:rPr>
        <w:t>) v</w:t>
      </w:r>
      <w:r w:rsidR="007F5535" w:rsidRPr="003F69FF">
        <w:rPr>
          <w:noProof/>
          <w:color w:val="000000"/>
          <w:szCs w:val="24"/>
        </w:rPr>
        <w:t>aikeusasteen 3 tai 4 neutropeniaa havaittiin</w:t>
      </w:r>
      <w:r w:rsidR="00136DC6" w:rsidRPr="003F69FF">
        <w:rPr>
          <w:noProof/>
          <w:color w:val="000000"/>
          <w:szCs w:val="24"/>
        </w:rPr>
        <w:t xml:space="preserve"> </w:t>
      </w:r>
      <w:r w:rsidR="003B1AAE" w:rsidRPr="003F69FF">
        <w:rPr>
          <w:noProof/>
          <w:color w:val="000000"/>
          <w:szCs w:val="24"/>
        </w:rPr>
        <w:t>212</w:t>
      </w:r>
      <w:r w:rsidRPr="003F69FF">
        <w:rPr>
          <w:noProof/>
          <w:color w:val="000000"/>
          <w:szCs w:val="24"/>
        </w:rPr>
        <w:t> potilaalla (</w:t>
      </w:r>
      <w:r w:rsidR="00F650D7" w:rsidRPr="003F69FF">
        <w:rPr>
          <w:noProof/>
          <w:color w:val="000000"/>
          <w:szCs w:val="24"/>
        </w:rPr>
        <w:t>12</w:t>
      </w:r>
      <w:r w:rsidR="007F5535" w:rsidRPr="003F69FF">
        <w:rPr>
          <w:noProof/>
          <w:color w:val="000000"/>
          <w:szCs w:val="24"/>
        </w:rPr>
        <w:t> %</w:t>
      </w:r>
      <w:r w:rsidRPr="003F69FF">
        <w:rPr>
          <w:noProof/>
          <w:color w:val="000000"/>
          <w:szCs w:val="24"/>
        </w:rPr>
        <w:t xml:space="preserve">). </w:t>
      </w:r>
      <w:r w:rsidR="007F5535" w:rsidRPr="003F69FF">
        <w:rPr>
          <w:noProof/>
          <w:color w:val="000000"/>
          <w:szCs w:val="24"/>
        </w:rPr>
        <w:t xml:space="preserve">Mediaaniaika minkä tahansa vaikeusasteen neutropenian ilmaantumiseen oli </w:t>
      </w:r>
      <w:r w:rsidR="003B1AAE" w:rsidRPr="003F69FF">
        <w:rPr>
          <w:noProof/>
          <w:color w:val="000000"/>
          <w:szCs w:val="24"/>
        </w:rPr>
        <w:t>89</w:t>
      </w:r>
      <w:r w:rsidR="007F5535" w:rsidRPr="003F69FF">
        <w:rPr>
          <w:noProof/>
          <w:color w:val="000000"/>
          <w:szCs w:val="24"/>
        </w:rPr>
        <w:t> vuorokautta</w:t>
      </w:r>
      <w:r w:rsidR="00534116" w:rsidRPr="003F69FF">
        <w:rPr>
          <w:noProof/>
          <w:color w:val="000000"/>
          <w:szCs w:val="24"/>
        </w:rPr>
        <w:t xml:space="preserve">. </w:t>
      </w:r>
      <w:r w:rsidR="007F5535" w:rsidRPr="003F69FF">
        <w:rPr>
          <w:noProof/>
          <w:color w:val="000000"/>
          <w:szCs w:val="24"/>
        </w:rPr>
        <w:t xml:space="preserve">Neutropenia </w:t>
      </w:r>
      <w:r w:rsidR="00534116" w:rsidRPr="003F69FF">
        <w:rPr>
          <w:noProof/>
          <w:color w:val="000000"/>
          <w:szCs w:val="24"/>
        </w:rPr>
        <w:t>liit</w:t>
      </w:r>
      <w:r w:rsidR="00F40CBD" w:rsidRPr="003F69FF">
        <w:rPr>
          <w:noProof/>
          <w:color w:val="000000"/>
          <w:szCs w:val="24"/>
        </w:rPr>
        <w:t>tyi</w:t>
      </w:r>
      <w:r w:rsidR="007F5535" w:rsidRPr="003F69FF">
        <w:rPr>
          <w:noProof/>
          <w:color w:val="000000"/>
          <w:szCs w:val="24"/>
        </w:rPr>
        <w:t xml:space="preserve"> annoksen pienentämiseen </w:t>
      </w:r>
      <w:r w:rsidR="003B1AAE" w:rsidRPr="003F69FF">
        <w:rPr>
          <w:noProof/>
          <w:color w:val="000000"/>
          <w:szCs w:val="24"/>
        </w:rPr>
        <w:t>3</w:t>
      </w:r>
      <w:r w:rsidR="007F5535" w:rsidRPr="003F69FF">
        <w:rPr>
          <w:noProof/>
          <w:color w:val="000000"/>
          <w:szCs w:val="24"/>
        </w:rPr>
        <w:t> %:lla</w:t>
      </w:r>
      <w:r w:rsidR="00534116" w:rsidRPr="003F69FF">
        <w:rPr>
          <w:noProof/>
          <w:color w:val="000000"/>
          <w:szCs w:val="24"/>
        </w:rPr>
        <w:t xml:space="preserve"> potilaista </w:t>
      </w:r>
      <w:r w:rsidR="00F40CBD" w:rsidRPr="003F69FF">
        <w:rPr>
          <w:noProof/>
          <w:color w:val="000000"/>
          <w:szCs w:val="24"/>
        </w:rPr>
        <w:t>ja</w:t>
      </w:r>
      <w:r w:rsidR="00534116" w:rsidRPr="003F69FF">
        <w:rPr>
          <w:noProof/>
          <w:color w:val="000000"/>
          <w:szCs w:val="24"/>
        </w:rPr>
        <w:t xml:space="preserve"> hoidon pysyvään lopettamiseen alle 1 %:lla potilaista. </w:t>
      </w:r>
      <w:r w:rsidR="007F5535" w:rsidRPr="003F69FF">
        <w:rPr>
          <w:noProof/>
          <w:color w:val="000000"/>
          <w:szCs w:val="24"/>
        </w:rPr>
        <w:t xml:space="preserve">Kritsotinibin kliinisissä tutkimuksissa alle </w:t>
      </w:r>
      <w:r w:rsidR="00534116" w:rsidRPr="003F69FF">
        <w:rPr>
          <w:noProof/>
          <w:color w:val="000000"/>
          <w:szCs w:val="24"/>
        </w:rPr>
        <w:t>0,5</w:t>
      </w:r>
      <w:r w:rsidR="007F5535" w:rsidRPr="003F69FF">
        <w:rPr>
          <w:noProof/>
          <w:color w:val="000000"/>
          <w:szCs w:val="24"/>
        </w:rPr>
        <w:t> %:lla potilaista esiintyi kuumeista neutropeniaa.</w:t>
      </w:r>
    </w:p>
    <w:p w14:paraId="79E2BA72" w14:textId="77777777" w:rsidR="007F5535" w:rsidRPr="003F69FF" w:rsidRDefault="007F5535">
      <w:pPr>
        <w:suppressAutoHyphens/>
        <w:rPr>
          <w:noProof/>
          <w:color w:val="000000"/>
          <w:szCs w:val="24"/>
        </w:rPr>
      </w:pPr>
    </w:p>
    <w:p w14:paraId="17A1C9CB" w14:textId="32B225EB" w:rsidR="007F5535" w:rsidRPr="003F69FF" w:rsidRDefault="00952BC7" w:rsidP="003F150B">
      <w:pPr>
        <w:suppressAutoHyphens/>
        <w:rPr>
          <w:noProof/>
          <w:color w:val="000000"/>
          <w:szCs w:val="24"/>
        </w:rPr>
      </w:pPr>
      <w:r w:rsidRPr="003F69FF">
        <w:rPr>
          <w:noProof/>
          <w:color w:val="000000"/>
          <w:szCs w:val="24"/>
        </w:rPr>
        <w:t>Edennyttä ALK-positiivista</w:t>
      </w:r>
      <w:r w:rsidR="003B1AAE" w:rsidRPr="003F69FF">
        <w:rPr>
          <w:noProof/>
          <w:color w:val="000000"/>
          <w:szCs w:val="24"/>
        </w:rPr>
        <w:t xml:space="preserve"> tai ROS1-positiivista</w:t>
      </w:r>
      <w:r w:rsidRPr="003F69FF">
        <w:rPr>
          <w:noProof/>
          <w:color w:val="000000"/>
          <w:szCs w:val="24"/>
        </w:rPr>
        <w:t xml:space="preserve"> </w:t>
      </w:r>
      <w:r w:rsidR="004308B7">
        <w:rPr>
          <w:noProof/>
          <w:color w:val="000000"/>
          <w:szCs w:val="24"/>
        </w:rPr>
        <w:t>NSCLC:ää</w:t>
      </w:r>
      <w:r w:rsidRPr="003F69FF">
        <w:rPr>
          <w:noProof/>
          <w:color w:val="000000"/>
          <w:szCs w:val="24"/>
        </w:rPr>
        <w:t xml:space="preserve"> sairastavien </w:t>
      </w:r>
      <w:r w:rsidR="00231B9C" w:rsidRPr="00EF7C95">
        <w:rPr>
          <w:noProof/>
          <w:color w:val="000000"/>
          <w:szCs w:val="24"/>
        </w:rPr>
        <w:t>aikui</w:t>
      </w:r>
      <w:r w:rsidR="008518B4" w:rsidRPr="00EF7C95">
        <w:rPr>
          <w:noProof/>
          <w:color w:val="000000"/>
          <w:szCs w:val="24"/>
        </w:rPr>
        <w:t>s</w:t>
      </w:r>
      <w:r w:rsidRPr="00EF7C95">
        <w:rPr>
          <w:noProof/>
          <w:color w:val="000000"/>
          <w:szCs w:val="24"/>
        </w:rPr>
        <w:t>potilaiden</w:t>
      </w:r>
      <w:r w:rsidRPr="003F69FF">
        <w:rPr>
          <w:noProof/>
          <w:color w:val="000000"/>
          <w:szCs w:val="24"/>
        </w:rPr>
        <w:t xml:space="preserve"> tutkimuksissa</w:t>
      </w:r>
      <w:r w:rsidR="001C1963" w:rsidRPr="003F69FF">
        <w:rPr>
          <w:noProof/>
          <w:color w:val="000000"/>
          <w:szCs w:val="24"/>
        </w:rPr>
        <w:t xml:space="preserve"> </w:t>
      </w:r>
      <w:r w:rsidRPr="003F69FF">
        <w:rPr>
          <w:noProof/>
          <w:color w:val="000000"/>
          <w:szCs w:val="24"/>
        </w:rPr>
        <w:t>(n = </w:t>
      </w:r>
      <w:r w:rsidR="004C31EE" w:rsidRPr="003F69FF">
        <w:rPr>
          <w:noProof/>
          <w:color w:val="000000"/>
          <w:szCs w:val="24"/>
        </w:rPr>
        <w:t>1</w:t>
      </w:r>
      <w:r w:rsidR="003558D1">
        <w:rPr>
          <w:noProof/>
          <w:color w:val="000000"/>
          <w:szCs w:val="24"/>
        </w:rPr>
        <w:t> </w:t>
      </w:r>
      <w:r w:rsidR="004C31EE" w:rsidRPr="003F69FF">
        <w:rPr>
          <w:noProof/>
          <w:color w:val="000000"/>
          <w:szCs w:val="24"/>
        </w:rPr>
        <w:t>72</w:t>
      </w:r>
      <w:r w:rsidR="003B1AAE" w:rsidRPr="003F69FF">
        <w:rPr>
          <w:noProof/>
          <w:color w:val="000000"/>
          <w:szCs w:val="24"/>
        </w:rPr>
        <w:t>2</w:t>
      </w:r>
      <w:r w:rsidRPr="003F69FF">
        <w:rPr>
          <w:noProof/>
          <w:color w:val="000000"/>
          <w:szCs w:val="24"/>
        </w:rPr>
        <w:t>) v</w:t>
      </w:r>
      <w:r w:rsidR="007F5535" w:rsidRPr="003F69FF">
        <w:rPr>
          <w:noProof/>
          <w:color w:val="000000"/>
          <w:szCs w:val="24"/>
        </w:rPr>
        <w:t xml:space="preserve">aikeusasteen 3 tai 4 leukopeniaa havaittiin </w:t>
      </w:r>
      <w:r w:rsidR="0087095A" w:rsidRPr="003F69FF">
        <w:rPr>
          <w:noProof/>
          <w:color w:val="000000"/>
          <w:szCs w:val="24"/>
        </w:rPr>
        <w:t>48</w:t>
      </w:r>
      <w:r w:rsidR="00C4163F" w:rsidRPr="003F69FF">
        <w:rPr>
          <w:noProof/>
          <w:color w:val="000000"/>
          <w:szCs w:val="24"/>
        </w:rPr>
        <w:t>:lla</w:t>
      </w:r>
      <w:r w:rsidR="003B1AAE" w:rsidRPr="003F69FF">
        <w:rPr>
          <w:noProof/>
          <w:color w:val="000000"/>
          <w:szCs w:val="24"/>
        </w:rPr>
        <w:t xml:space="preserve"> </w:t>
      </w:r>
      <w:r w:rsidR="00B23979" w:rsidRPr="00EF7C95">
        <w:rPr>
          <w:noProof/>
          <w:color w:val="000000"/>
          <w:szCs w:val="24"/>
        </w:rPr>
        <w:t>(3 %:lla)</w:t>
      </w:r>
      <w:r w:rsidR="00B23979" w:rsidRPr="003F69FF">
        <w:rPr>
          <w:noProof/>
          <w:color w:val="000000"/>
          <w:szCs w:val="24"/>
        </w:rPr>
        <w:t xml:space="preserve"> </w:t>
      </w:r>
      <w:r w:rsidR="003B1AAE" w:rsidRPr="003F69FF">
        <w:rPr>
          <w:noProof/>
          <w:color w:val="000000"/>
          <w:szCs w:val="24"/>
        </w:rPr>
        <w:t>kritsotinibi</w:t>
      </w:r>
      <w:r w:rsidR="001667EA" w:rsidRPr="003F69FF">
        <w:rPr>
          <w:noProof/>
          <w:color w:val="000000"/>
          <w:szCs w:val="24"/>
        </w:rPr>
        <w:t>ll</w:t>
      </w:r>
      <w:r w:rsidR="003B1AAE" w:rsidRPr="003F69FF">
        <w:rPr>
          <w:noProof/>
          <w:color w:val="000000"/>
          <w:szCs w:val="24"/>
        </w:rPr>
        <w:t xml:space="preserve">a </w:t>
      </w:r>
      <w:r w:rsidR="001667EA" w:rsidRPr="003F69FF">
        <w:rPr>
          <w:noProof/>
          <w:color w:val="000000"/>
          <w:szCs w:val="24"/>
        </w:rPr>
        <w:t>hoidetulla</w:t>
      </w:r>
      <w:r w:rsidR="001C1963" w:rsidRPr="003F69FF">
        <w:rPr>
          <w:noProof/>
          <w:color w:val="000000"/>
          <w:szCs w:val="24"/>
        </w:rPr>
        <w:t xml:space="preserve"> </w:t>
      </w:r>
      <w:r w:rsidR="0087095A" w:rsidRPr="003F69FF">
        <w:rPr>
          <w:noProof/>
          <w:color w:val="000000"/>
          <w:szCs w:val="24"/>
        </w:rPr>
        <w:t>potilaalla</w:t>
      </w:r>
      <w:r w:rsidR="0064472B" w:rsidRPr="00EF7C95">
        <w:rPr>
          <w:noProof/>
          <w:color w:val="000000"/>
          <w:szCs w:val="24"/>
        </w:rPr>
        <w:t>.</w:t>
      </w:r>
      <w:r w:rsidR="007F5535" w:rsidRPr="003F69FF">
        <w:rPr>
          <w:noProof/>
          <w:color w:val="000000"/>
          <w:szCs w:val="24"/>
        </w:rPr>
        <w:t xml:space="preserve"> Mediaaniaika minkä tahansa vaikeusasteen leukopenian ilmaantumiseen oli </w:t>
      </w:r>
      <w:r w:rsidR="00534116" w:rsidRPr="003F69FF">
        <w:rPr>
          <w:noProof/>
          <w:color w:val="000000"/>
          <w:szCs w:val="24"/>
        </w:rPr>
        <w:t>85 </w:t>
      </w:r>
      <w:r w:rsidR="007F5535" w:rsidRPr="003F69FF">
        <w:rPr>
          <w:noProof/>
          <w:color w:val="000000"/>
          <w:szCs w:val="24"/>
        </w:rPr>
        <w:t>vuorokautta</w:t>
      </w:r>
      <w:r w:rsidR="00534116" w:rsidRPr="003F69FF">
        <w:rPr>
          <w:noProof/>
          <w:color w:val="000000"/>
          <w:szCs w:val="24"/>
        </w:rPr>
        <w:t xml:space="preserve">. </w:t>
      </w:r>
      <w:r w:rsidR="007F5535" w:rsidRPr="003F69FF">
        <w:rPr>
          <w:noProof/>
          <w:color w:val="000000"/>
          <w:szCs w:val="24"/>
        </w:rPr>
        <w:t xml:space="preserve">Leukopenia </w:t>
      </w:r>
      <w:r w:rsidR="00F27D30" w:rsidRPr="003F69FF">
        <w:rPr>
          <w:noProof/>
          <w:color w:val="000000"/>
          <w:szCs w:val="24"/>
        </w:rPr>
        <w:t>liit</w:t>
      </w:r>
      <w:r w:rsidR="00F40CBD" w:rsidRPr="003F69FF">
        <w:rPr>
          <w:noProof/>
          <w:color w:val="000000"/>
          <w:szCs w:val="24"/>
        </w:rPr>
        <w:t>tyi</w:t>
      </w:r>
      <w:r w:rsidR="007F5535" w:rsidRPr="003F69FF">
        <w:rPr>
          <w:noProof/>
          <w:color w:val="000000"/>
          <w:szCs w:val="24"/>
        </w:rPr>
        <w:t xml:space="preserve"> annoksen pienentämiseen alle </w:t>
      </w:r>
      <w:r w:rsidR="00534116" w:rsidRPr="003F69FF">
        <w:rPr>
          <w:noProof/>
          <w:color w:val="000000"/>
          <w:szCs w:val="24"/>
        </w:rPr>
        <w:t>0,5</w:t>
      </w:r>
      <w:r w:rsidR="007F5535" w:rsidRPr="003F69FF">
        <w:rPr>
          <w:noProof/>
          <w:color w:val="000000"/>
          <w:szCs w:val="24"/>
        </w:rPr>
        <w:t> %:lla potilaista</w:t>
      </w:r>
      <w:r w:rsidR="0087095A" w:rsidRPr="003F69FF">
        <w:rPr>
          <w:noProof/>
          <w:color w:val="000000"/>
          <w:szCs w:val="24"/>
        </w:rPr>
        <w:t xml:space="preserve">. </w:t>
      </w:r>
      <w:r w:rsidR="0087095A" w:rsidRPr="003F69FF">
        <w:rPr>
          <w:color w:val="000000"/>
        </w:rPr>
        <w:t>Y</w:t>
      </w:r>
      <w:r w:rsidR="00534116" w:rsidRPr="003F69FF">
        <w:rPr>
          <w:noProof/>
          <w:color w:val="000000"/>
          <w:szCs w:val="24"/>
        </w:rPr>
        <w:t xml:space="preserve">hdenkään potilaan kritsotinibihoitoa </w:t>
      </w:r>
      <w:r w:rsidR="0087095A" w:rsidRPr="003F69FF">
        <w:rPr>
          <w:noProof/>
          <w:color w:val="000000"/>
          <w:szCs w:val="24"/>
        </w:rPr>
        <w:t xml:space="preserve">ei </w:t>
      </w:r>
      <w:r w:rsidR="00534116" w:rsidRPr="003F69FF">
        <w:rPr>
          <w:noProof/>
          <w:color w:val="000000"/>
          <w:szCs w:val="24"/>
        </w:rPr>
        <w:t>lopetettu pysyvästi leukopeniaan liittyen</w:t>
      </w:r>
      <w:r w:rsidR="007F5535" w:rsidRPr="003F69FF">
        <w:rPr>
          <w:noProof/>
          <w:color w:val="000000"/>
          <w:szCs w:val="24"/>
        </w:rPr>
        <w:t>.</w:t>
      </w:r>
    </w:p>
    <w:p w14:paraId="34C727AB" w14:textId="77777777" w:rsidR="007F5535" w:rsidRPr="003F69FF" w:rsidRDefault="007F5535" w:rsidP="003F150B">
      <w:pPr>
        <w:suppressAutoHyphens/>
        <w:rPr>
          <w:noProof/>
          <w:color w:val="000000"/>
          <w:szCs w:val="24"/>
        </w:rPr>
      </w:pPr>
    </w:p>
    <w:p w14:paraId="5749AA6E" w14:textId="77656549" w:rsidR="007F5535" w:rsidRPr="003F69FF" w:rsidRDefault="0087095A" w:rsidP="003F150B">
      <w:pPr>
        <w:suppressAutoHyphens/>
        <w:rPr>
          <w:noProof/>
          <w:color w:val="000000"/>
          <w:szCs w:val="24"/>
        </w:rPr>
      </w:pPr>
      <w:r w:rsidRPr="003F69FF">
        <w:rPr>
          <w:noProof/>
          <w:color w:val="000000"/>
          <w:szCs w:val="24"/>
        </w:rPr>
        <w:t>Edennyttä ALK-positiivista</w:t>
      </w:r>
      <w:r w:rsidR="003B1AAE" w:rsidRPr="003F69FF">
        <w:rPr>
          <w:noProof/>
          <w:color w:val="000000"/>
          <w:szCs w:val="24"/>
        </w:rPr>
        <w:t xml:space="preserve"> tai ROS1-positiivista</w:t>
      </w:r>
      <w:r w:rsidRPr="003F69FF">
        <w:rPr>
          <w:noProof/>
          <w:color w:val="000000"/>
          <w:szCs w:val="24"/>
        </w:rPr>
        <w:t xml:space="preserve"> </w:t>
      </w:r>
      <w:r w:rsidR="004308B7">
        <w:rPr>
          <w:noProof/>
          <w:color w:val="000000"/>
          <w:szCs w:val="24"/>
        </w:rPr>
        <w:t>NSCLC:ää</w:t>
      </w:r>
      <w:r w:rsidRPr="003F69FF">
        <w:rPr>
          <w:noProof/>
          <w:color w:val="000000"/>
          <w:szCs w:val="24"/>
        </w:rPr>
        <w:t xml:space="preserve"> sairastavien </w:t>
      </w:r>
      <w:r w:rsidR="00231B9C" w:rsidRPr="00EF7C95">
        <w:rPr>
          <w:noProof/>
          <w:color w:val="000000"/>
          <w:szCs w:val="24"/>
        </w:rPr>
        <w:t>aikuis</w:t>
      </w:r>
      <w:r w:rsidRPr="00EF7C95">
        <w:rPr>
          <w:noProof/>
          <w:color w:val="000000"/>
          <w:szCs w:val="24"/>
        </w:rPr>
        <w:t>potilaiden</w:t>
      </w:r>
      <w:r w:rsidRPr="003F69FF">
        <w:rPr>
          <w:noProof/>
          <w:color w:val="000000"/>
          <w:szCs w:val="24"/>
        </w:rPr>
        <w:t xml:space="preserve"> kritsotibitutkimuksissa v</w:t>
      </w:r>
      <w:r w:rsidR="007F5535" w:rsidRPr="003F69FF">
        <w:rPr>
          <w:noProof/>
          <w:color w:val="000000"/>
          <w:szCs w:val="24"/>
        </w:rPr>
        <w:t xml:space="preserve">aikeusasteen 3 tai 4 leukosyyttien vähenemistä todettiin </w:t>
      </w:r>
      <w:r w:rsidR="00534116" w:rsidRPr="003F69FF">
        <w:rPr>
          <w:noProof/>
          <w:color w:val="000000"/>
          <w:szCs w:val="24"/>
        </w:rPr>
        <w:t>4</w:t>
      </w:r>
      <w:r w:rsidR="007F5535" w:rsidRPr="003F69FF">
        <w:rPr>
          <w:noProof/>
          <w:color w:val="000000"/>
          <w:szCs w:val="24"/>
        </w:rPr>
        <w:t xml:space="preserve"> %:lla potilaista ja </w:t>
      </w:r>
      <w:r w:rsidRPr="003F69FF">
        <w:rPr>
          <w:noProof/>
          <w:color w:val="000000"/>
          <w:szCs w:val="24"/>
        </w:rPr>
        <w:t xml:space="preserve">vaikeusasteen 3 tai 4 </w:t>
      </w:r>
      <w:r w:rsidR="007F5535" w:rsidRPr="003F69FF">
        <w:rPr>
          <w:noProof/>
          <w:color w:val="000000"/>
          <w:szCs w:val="24"/>
        </w:rPr>
        <w:t xml:space="preserve">neutrofiilien vähenemistä </w:t>
      </w:r>
      <w:r w:rsidR="003B1AAE" w:rsidRPr="003F69FF">
        <w:rPr>
          <w:noProof/>
          <w:color w:val="000000"/>
          <w:szCs w:val="24"/>
        </w:rPr>
        <w:t>13</w:t>
      </w:r>
      <w:r w:rsidR="007F5535" w:rsidRPr="003F69FF">
        <w:rPr>
          <w:noProof/>
          <w:color w:val="000000"/>
          <w:szCs w:val="24"/>
        </w:rPr>
        <w:t> %:lla potilaista</w:t>
      </w:r>
      <w:r w:rsidR="00534116" w:rsidRPr="003F69FF">
        <w:rPr>
          <w:noProof/>
          <w:color w:val="000000"/>
          <w:szCs w:val="24"/>
        </w:rPr>
        <w:t>.</w:t>
      </w:r>
      <w:r w:rsidR="007F5535" w:rsidRPr="003F69FF">
        <w:rPr>
          <w:noProof/>
          <w:color w:val="000000"/>
          <w:szCs w:val="24"/>
        </w:rPr>
        <w:t xml:space="preserve"> </w:t>
      </w:r>
    </w:p>
    <w:p w14:paraId="401C1999" w14:textId="77777777" w:rsidR="00BD30FF" w:rsidRPr="003F69FF" w:rsidRDefault="00BD30FF">
      <w:pPr>
        <w:suppressAutoHyphens/>
        <w:rPr>
          <w:noProof/>
          <w:color w:val="000000"/>
          <w:szCs w:val="24"/>
        </w:rPr>
      </w:pPr>
    </w:p>
    <w:p w14:paraId="202F8A5D" w14:textId="77777777" w:rsidR="00324DBB" w:rsidRPr="00324DBB" w:rsidRDefault="00324DBB" w:rsidP="00324DBB">
      <w:pPr>
        <w:suppressAutoHyphens/>
        <w:rPr>
          <w:noProof/>
          <w:color w:val="000000"/>
          <w:szCs w:val="24"/>
        </w:rPr>
      </w:pPr>
      <w:r w:rsidRPr="00324DBB">
        <w:rPr>
          <w:noProof/>
          <w:color w:val="000000"/>
          <w:szCs w:val="24"/>
        </w:rPr>
        <w:t>Pediatriset potilaat</w:t>
      </w:r>
    </w:p>
    <w:p w14:paraId="04635677" w14:textId="6C5623E4" w:rsidR="00324DBB" w:rsidRPr="003F69FF" w:rsidRDefault="00324DBB" w:rsidP="00324DBB">
      <w:pPr>
        <w:suppressAutoHyphens/>
        <w:rPr>
          <w:noProof/>
          <w:color w:val="000000"/>
          <w:szCs w:val="24"/>
        </w:rPr>
      </w:pPr>
      <w:r w:rsidRPr="00324DBB">
        <w:rPr>
          <w:noProof/>
          <w:color w:val="000000"/>
          <w:szCs w:val="24"/>
        </w:rPr>
        <w:t>Kritsotinibin kliinisissä tutkimuksissa 110</w:t>
      </w:r>
      <w:r w:rsidR="006248DC">
        <w:rPr>
          <w:noProof/>
          <w:color w:val="000000"/>
          <w:szCs w:val="24"/>
        </w:rPr>
        <w:t> </w:t>
      </w:r>
      <w:r w:rsidRPr="00324DBB">
        <w:rPr>
          <w:noProof/>
          <w:color w:val="000000"/>
          <w:szCs w:val="24"/>
        </w:rPr>
        <w:t>pediatris</w:t>
      </w:r>
      <w:r w:rsidR="004308B7">
        <w:rPr>
          <w:noProof/>
          <w:color w:val="000000"/>
          <w:szCs w:val="24"/>
        </w:rPr>
        <w:t>ella</w:t>
      </w:r>
      <w:r w:rsidRPr="00324DBB">
        <w:rPr>
          <w:noProof/>
          <w:color w:val="000000"/>
          <w:szCs w:val="24"/>
        </w:rPr>
        <w:t xml:space="preserve"> potila</w:t>
      </w:r>
      <w:r w:rsidR="004308B7">
        <w:rPr>
          <w:noProof/>
          <w:color w:val="000000"/>
          <w:szCs w:val="24"/>
        </w:rPr>
        <w:t>alla</w:t>
      </w:r>
      <w:r w:rsidRPr="00324DBB">
        <w:rPr>
          <w:noProof/>
          <w:color w:val="000000"/>
          <w:szCs w:val="24"/>
        </w:rPr>
        <w:t xml:space="preserve">, joilla oli erityyppisiä kasvaimia, </w:t>
      </w:r>
      <w:r>
        <w:rPr>
          <w:noProof/>
          <w:color w:val="000000"/>
          <w:szCs w:val="24"/>
        </w:rPr>
        <w:t>neutropeniaa raportoitiin 71 </w:t>
      </w:r>
      <w:r w:rsidR="006248DC">
        <w:rPr>
          <w:noProof/>
          <w:color w:val="000000"/>
          <w:szCs w:val="24"/>
        </w:rPr>
        <w:t>%</w:t>
      </w:r>
      <w:r>
        <w:rPr>
          <w:noProof/>
          <w:color w:val="000000"/>
          <w:szCs w:val="24"/>
        </w:rPr>
        <w:t xml:space="preserve">:lla potilaista, mukaan lukien </w:t>
      </w:r>
      <w:r w:rsidR="00204D4E">
        <w:rPr>
          <w:noProof/>
          <w:color w:val="000000"/>
          <w:szCs w:val="24"/>
        </w:rPr>
        <w:t xml:space="preserve">58 potilasta (53 %), joilla todettiin </w:t>
      </w:r>
      <w:r>
        <w:rPr>
          <w:noProof/>
          <w:color w:val="000000"/>
          <w:szCs w:val="24"/>
        </w:rPr>
        <w:t xml:space="preserve">vaikeusasteeen 3 tai 4 neutropenia. Kuumeista neutropeniaa esiintyi 4 potilaalla (3,6 %). Leukopeniaa </w:t>
      </w:r>
      <w:r>
        <w:rPr>
          <w:noProof/>
          <w:color w:val="000000"/>
          <w:szCs w:val="24"/>
        </w:rPr>
        <w:lastRenderedPageBreak/>
        <w:t xml:space="preserve">raportoitiin 63 %:lla potilaista, mukaan lukien </w:t>
      </w:r>
      <w:r w:rsidR="00204D4E" w:rsidRPr="00204D4E">
        <w:rPr>
          <w:noProof/>
          <w:color w:val="000000"/>
          <w:szCs w:val="24"/>
        </w:rPr>
        <w:t>18</w:t>
      </w:r>
      <w:r w:rsidR="00204D4E">
        <w:rPr>
          <w:noProof/>
          <w:color w:val="000000"/>
          <w:szCs w:val="24"/>
        </w:rPr>
        <w:t> potilasta</w:t>
      </w:r>
      <w:r w:rsidR="00204D4E" w:rsidRPr="00204D4E">
        <w:rPr>
          <w:noProof/>
          <w:color w:val="000000"/>
          <w:szCs w:val="24"/>
        </w:rPr>
        <w:t xml:space="preserve"> (16</w:t>
      </w:r>
      <w:r w:rsidR="00204D4E">
        <w:rPr>
          <w:noProof/>
          <w:color w:val="000000"/>
          <w:szCs w:val="24"/>
        </w:rPr>
        <w:t> </w:t>
      </w:r>
      <w:r w:rsidR="00204D4E" w:rsidRPr="00204D4E">
        <w:rPr>
          <w:noProof/>
          <w:color w:val="000000"/>
          <w:szCs w:val="24"/>
        </w:rPr>
        <w:t>%)</w:t>
      </w:r>
      <w:r w:rsidR="00204D4E">
        <w:rPr>
          <w:noProof/>
          <w:color w:val="000000"/>
          <w:szCs w:val="24"/>
        </w:rPr>
        <w:t xml:space="preserve">, joilla todettiin </w:t>
      </w:r>
      <w:r>
        <w:rPr>
          <w:noProof/>
          <w:color w:val="000000"/>
          <w:szCs w:val="24"/>
        </w:rPr>
        <w:t>vaikeusasteen 3 tai 4 leukopeni</w:t>
      </w:r>
      <w:r w:rsidR="00204D4E">
        <w:rPr>
          <w:noProof/>
          <w:color w:val="000000"/>
          <w:szCs w:val="24"/>
        </w:rPr>
        <w:t>a</w:t>
      </w:r>
      <w:r>
        <w:rPr>
          <w:noProof/>
          <w:color w:val="000000"/>
          <w:szCs w:val="24"/>
        </w:rPr>
        <w:t>.</w:t>
      </w:r>
    </w:p>
    <w:p w14:paraId="03028336" w14:textId="77777777" w:rsidR="007F5535" w:rsidRPr="003F69FF" w:rsidRDefault="007F5535">
      <w:pPr>
        <w:suppressAutoHyphens/>
        <w:rPr>
          <w:noProof/>
          <w:color w:val="000000"/>
          <w:szCs w:val="24"/>
        </w:rPr>
      </w:pPr>
    </w:p>
    <w:p w14:paraId="12705F79" w14:textId="77777777" w:rsidR="007F5535" w:rsidRPr="003F69FF" w:rsidRDefault="007F5535" w:rsidP="00F228F7">
      <w:pPr>
        <w:suppressLineNumbers/>
        <w:autoSpaceDE w:val="0"/>
        <w:autoSpaceDN w:val="0"/>
        <w:adjustRightInd w:val="0"/>
        <w:rPr>
          <w:color w:val="000000"/>
          <w:szCs w:val="22"/>
          <w:u w:val="single"/>
        </w:rPr>
      </w:pPr>
      <w:r w:rsidRPr="003F69FF">
        <w:rPr>
          <w:color w:val="000000"/>
          <w:szCs w:val="22"/>
          <w:u w:val="single"/>
        </w:rPr>
        <w:t>Epäillyistä haittavaikutuksista ilmoittaminen</w:t>
      </w:r>
    </w:p>
    <w:p w14:paraId="7C0B68EA" w14:textId="220D9C76" w:rsidR="007F5535" w:rsidRPr="003F69FF" w:rsidRDefault="007F5535">
      <w:pPr>
        <w:suppressAutoHyphens/>
        <w:rPr>
          <w:color w:val="000000"/>
          <w:szCs w:val="22"/>
        </w:rPr>
      </w:pPr>
      <w:r w:rsidRPr="003F69FF">
        <w:rPr>
          <w:color w:val="000000"/>
          <w:szCs w:val="22"/>
        </w:rPr>
        <w:t xml:space="preserve">On tärkeää ilmoittaa myyntiluvan myöntämisen jälkeisistä lääkevalmisteen epäillyistä haittavaikutuksista. Se mahdollistaa lääkevalmisteen hyöty-haittatasapainon jatkuvan arvioinnin. Terveydenhuollon ammattilaisia pyydetään ilmoittamaan kaikista epäillyistä haittavaikutuksista </w:t>
      </w:r>
      <w:r w:rsidR="0060622E" w:rsidRPr="0060622E">
        <w:rPr>
          <w:color w:val="000000" w:themeColor="text1"/>
        </w:rPr>
        <w:fldChar w:fldCharType="begin"/>
      </w:r>
      <w:r w:rsidR="0060622E" w:rsidRPr="0060622E">
        <w:rPr>
          <w:color w:val="000000" w:themeColor="text1"/>
        </w:rPr>
        <w:instrText>HYPERLINK "https://www.ema.europa.eu/documents/template-form/qrd-appendix-v-adverse-drug-reaction-reporting-details_en.docx"</w:instrText>
      </w:r>
      <w:r w:rsidR="0060622E" w:rsidRPr="0060622E">
        <w:rPr>
          <w:color w:val="000000" w:themeColor="text1"/>
        </w:rPr>
      </w:r>
      <w:r w:rsidR="0060622E" w:rsidRPr="0060622E">
        <w:rPr>
          <w:color w:val="000000" w:themeColor="text1"/>
        </w:rPr>
        <w:fldChar w:fldCharType="separate"/>
      </w:r>
      <w:r w:rsidRPr="0060622E">
        <w:rPr>
          <w:rStyle w:val="Hyperlink"/>
        </w:rPr>
        <w:t>liitteessä V</w:t>
      </w:r>
      <w:r w:rsidR="0060622E" w:rsidRPr="0060622E">
        <w:rPr>
          <w:color w:val="000000" w:themeColor="text1"/>
        </w:rPr>
        <w:fldChar w:fldCharType="end"/>
      </w:r>
      <w:r w:rsidRPr="005F0674">
        <w:rPr>
          <w:color w:val="000000"/>
          <w:highlight w:val="lightGray"/>
          <w:lang w:eastAsia="fr-LU"/>
        </w:rPr>
        <w:t xml:space="preserve"> </w:t>
      </w:r>
      <w:r w:rsidRPr="0060622E">
        <w:rPr>
          <w:color w:val="000000"/>
          <w:szCs w:val="22"/>
          <w:highlight w:val="lightGray"/>
          <w:lang w:eastAsia="fr-LU"/>
        </w:rPr>
        <w:t>luetellun kansallisen ilmoitusjärjestelmän kautta</w:t>
      </w:r>
      <w:r w:rsidRPr="003F69FF">
        <w:rPr>
          <w:color w:val="000000"/>
          <w:szCs w:val="22"/>
          <w:lang w:eastAsia="fr-LU"/>
        </w:rPr>
        <w:t>.</w:t>
      </w:r>
    </w:p>
    <w:p w14:paraId="5CC4E68C" w14:textId="77777777" w:rsidR="007F5535" w:rsidRPr="003F69FF" w:rsidRDefault="007F5535">
      <w:pPr>
        <w:suppressAutoHyphens/>
        <w:ind w:left="567" w:hanging="567"/>
        <w:rPr>
          <w:b/>
          <w:noProof/>
          <w:color w:val="000000"/>
          <w:szCs w:val="24"/>
        </w:rPr>
      </w:pPr>
    </w:p>
    <w:p w14:paraId="08CD6759" w14:textId="77777777" w:rsidR="007F5535" w:rsidRPr="003F69FF" w:rsidRDefault="007F5535">
      <w:pPr>
        <w:suppressAutoHyphens/>
        <w:ind w:left="567" w:hanging="567"/>
        <w:rPr>
          <w:noProof/>
          <w:color w:val="000000"/>
          <w:szCs w:val="24"/>
        </w:rPr>
      </w:pPr>
      <w:r w:rsidRPr="003F69FF">
        <w:rPr>
          <w:b/>
          <w:noProof/>
          <w:color w:val="000000"/>
          <w:szCs w:val="24"/>
        </w:rPr>
        <w:t>4.9</w:t>
      </w:r>
      <w:r w:rsidRPr="003F69FF">
        <w:rPr>
          <w:b/>
          <w:noProof/>
          <w:color w:val="000000"/>
          <w:szCs w:val="24"/>
        </w:rPr>
        <w:tab/>
        <w:t>Yliannostus</w:t>
      </w:r>
    </w:p>
    <w:p w14:paraId="4B0276AE" w14:textId="77777777" w:rsidR="007F5535" w:rsidRPr="003F69FF" w:rsidRDefault="007F5535">
      <w:pPr>
        <w:suppressAutoHyphens/>
        <w:rPr>
          <w:noProof/>
          <w:color w:val="000000"/>
          <w:szCs w:val="24"/>
        </w:rPr>
      </w:pPr>
    </w:p>
    <w:p w14:paraId="388FD7A4" w14:textId="77777777" w:rsidR="007F5535" w:rsidRPr="003F69FF" w:rsidRDefault="007F5535">
      <w:pPr>
        <w:suppressAutoHyphens/>
        <w:rPr>
          <w:noProof/>
          <w:color w:val="000000"/>
          <w:szCs w:val="24"/>
        </w:rPr>
      </w:pPr>
      <w:r w:rsidRPr="003F69FF">
        <w:rPr>
          <w:noProof/>
          <w:color w:val="000000"/>
          <w:szCs w:val="24"/>
        </w:rPr>
        <w:t>Tämän lääkevalmisteen yliannostuksen hoito käsittää yleiset elintoimintoja tukevat toimenpiteet. XALKORIlle ei ole vasta-ainetta.</w:t>
      </w:r>
    </w:p>
    <w:p w14:paraId="01506DAC" w14:textId="77777777" w:rsidR="007F5535" w:rsidRPr="003F69FF" w:rsidRDefault="007F5535">
      <w:pPr>
        <w:suppressAutoHyphens/>
        <w:rPr>
          <w:noProof/>
          <w:color w:val="000000"/>
          <w:szCs w:val="24"/>
        </w:rPr>
      </w:pPr>
    </w:p>
    <w:p w14:paraId="058C10B7" w14:textId="77777777" w:rsidR="007F5535" w:rsidRPr="003F69FF" w:rsidRDefault="007F5535">
      <w:pPr>
        <w:suppressAutoHyphens/>
        <w:rPr>
          <w:noProof/>
          <w:color w:val="000000"/>
          <w:szCs w:val="24"/>
        </w:rPr>
      </w:pPr>
    </w:p>
    <w:p w14:paraId="6969FCEB" w14:textId="77777777" w:rsidR="007F5535" w:rsidRPr="003F69FF" w:rsidRDefault="007F5535">
      <w:pPr>
        <w:suppressAutoHyphens/>
        <w:ind w:left="567" w:hanging="567"/>
        <w:rPr>
          <w:noProof/>
          <w:color w:val="000000"/>
          <w:szCs w:val="24"/>
        </w:rPr>
      </w:pPr>
      <w:r w:rsidRPr="003F69FF">
        <w:rPr>
          <w:b/>
          <w:noProof/>
          <w:color w:val="000000"/>
          <w:szCs w:val="24"/>
        </w:rPr>
        <w:t>5.</w:t>
      </w:r>
      <w:r w:rsidRPr="003F69FF">
        <w:rPr>
          <w:b/>
          <w:noProof/>
          <w:color w:val="000000"/>
          <w:szCs w:val="24"/>
        </w:rPr>
        <w:tab/>
        <w:t>FARMAKOLOGISET OMINAISUUDET</w:t>
      </w:r>
    </w:p>
    <w:p w14:paraId="2218B0CD" w14:textId="77777777" w:rsidR="007F5535" w:rsidRPr="003F69FF" w:rsidRDefault="007F5535">
      <w:pPr>
        <w:suppressAutoHyphens/>
        <w:rPr>
          <w:noProof/>
          <w:color w:val="000000"/>
          <w:szCs w:val="24"/>
        </w:rPr>
      </w:pPr>
    </w:p>
    <w:p w14:paraId="28437281" w14:textId="77777777" w:rsidR="007F5535" w:rsidRPr="003F69FF" w:rsidRDefault="007F5535">
      <w:pPr>
        <w:suppressAutoHyphens/>
        <w:ind w:left="567" w:hanging="567"/>
        <w:rPr>
          <w:noProof/>
          <w:color w:val="000000"/>
          <w:szCs w:val="24"/>
        </w:rPr>
      </w:pPr>
      <w:r w:rsidRPr="003F69FF">
        <w:rPr>
          <w:b/>
          <w:noProof/>
          <w:color w:val="000000"/>
          <w:szCs w:val="24"/>
        </w:rPr>
        <w:t>5.1</w:t>
      </w:r>
      <w:r w:rsidRPr="003F69FF">
        <w:rPr>
          <w:b/>
          <w:noProof/>
          <w:color w:val="000000"/>
          <w:szCs w:val="24"/>
        </w:rPr>
        <w:tab/>
        <w:t>Farmakodynamiikka</w:t>
      </w:r>
    </w:p>
    <w:p w14:paraId="3E8C8406" w14:textId="77777777" w:rsidR="007F5535" w:rsidRPr="003F69FF" w:rsidRDefault="007F5535">
      <w:pPr>
        <w:suppressAutoHyphens/>
        <w:rPr>
          <w:noProof/>
          <w:color w:val="000000"/>
          <w:szCs w:val="24"/>
        </w:rPr>
      </w:pPr>
    </w:p>
    <w:p w14:paraId="2FB1A6C2" w14:textId="77777777" w:rsidR="007F5535" w:rsidRPr="003F69FF" w:rsidRDefault="007F5535">
      <w:pPr>
        <w:suppressAutoHyphens/>
        <w:rPr>
          <w:noProof/>
          <w:color w:val="000000"/>
          <w:szCs w:val="24"/>
        </w:rPr>
      </w:pPr>
      <w:r w:rsidRPr="003F69FF">
        <w:rPr>
          <w:noProof/>
          <w:color w:val="000000"/>
          <w:szCs w:val="24"/>
        </w:rPr>
        <w:t>Farmakoterapeuttinen ryhmä: Syöpälääkkeet, proteiinikinaasin estäjät. ATC-koodi: L01</w:t>
      </w:r>
      <w:r w:rsidR="00DE3197" w:rsidRPr="00CF088C">
        <w:rPr>
          <w:szCs w:val="22"/>
        </w:rPr>
        <w:t>ED01</w:t>
      </w:r>
      <w:r w:rsidRPr="003F69FF">
        <w:rPr>
          <w:noProof/>
          <w:color w:val="000000"/>
          <w:szCs w:val="24"/>
        </w:rPr>
        <w:t>.</w:t>
      </w:r>
    </w:p>
    <w:p w14:paraId="4D572C61" w14:textId="77777777" w:rsidR="00F95BE6" w:rsidRPr="003F69FF" w:rsidRDefault="00F95BE6">
      <w:pPr>
        <w:suppressAutoHyphens/>
        <w:rPr>
          <w:noProof/>
          <w:color w:val="000000"/>
          <w:szCs w:val="24"/>
        </w:rPr>
      </w:pPr>
    </w:p>
    <w:p w14:paraId="244E5F27" w14:textId="77777777" w:rsidR="007F5535" w:rsidRPr="003F69FF" w:rsidRDefault="007F5535" w:rsidP="006D2955">
      <w:pPr>
        <w:keepNext/>
        <w:keepLines/>
        <w:suppressAutoHyphens/>
        <w:rPr>
          <w:noProof/>
          <w:color w:val="000000"/>
          <w:szCs w:val="24"/>
          <w:u w:val="single"/>
        </w:rPr>
      </w:pPr>
      <w:r w:rsidRPr="003F69FF">
        <w:rPr>
          <w:noProof/>
          <w:color w:val="000000"/>
          <w:szCs w:val="24"/>
          <w:u w:val="single"/>
        </w:rPr>
        <w:t>Vaikutusmekanismi</w:t>
      </w:r>
    </w:p>
    <w:p w14:paraId="6DA533CE" w14:textId="77777777" w:rsidR="007F5535" w:rsidRPr="003F69FF" w:rsidRDefault="007F5535" w:rsidP="006D2955">
      <w:pPr>
        <w:keepNext/>
        <w:keepLines/>
        <w:suppressAutoHyphens/>
        <w:rPr>
          <w:noProof/>
          <w:color w:val="000000"/>
          <w:szCs w:val="24"/>
        </w:rPr>
      </w:pPr>
    </w:p>
    <w:p w14:paraId="16C50759" w14:textId="5751BCF3" w:rsidR="000C03C8" w:rsidRPr="00553889" w:rsidRDefault="007F5535" w:rsidP="00977DB5">
      <w:pPr>
        <w:suppressAutoHyphens/>
        <w:rPr>
          <w:szCs w:val="22"/>
        </w:rPr>
      </w:pPr>
      <w:r w:rsidRPr="003F69FF">
        <w:rPr>
          <w:noProof/>
          <w:color w:val="000000"/>
          <w:szCs w:val="24"/>
        </w:rPr>
        <w:t>Kritsotinibi on anaplastisen lymfoomakinaasin (ALK) reseptorityrosiinikinaasin ja sen onkogeenisten varianttien (eli ALK-fuusioiden ja tiettyjen ALK-mutaatioiden) selektiivinen, pienimolekyylinen estäjä. Kritsotinibi on myös hepatosyyttikasvutekijän reseptorin (HGFR, c</w:t>
      </w:r>
      <w:r w:rsidR="003E435D">
        <w:rPr>
          <w:noProof/>
          <w:color w:val="000000"/>
          <w:szCs w:val="24"/>
        </w:rPr>
        <w:noBreakHyphen/>
      </w:r>
      <w:r w:rsidRPr="003F69FF">
        <w:rPr>
          <w:noProof/>
          <w:color w:val="000000"/>
          <w:szCs w:val="24"/>
        </w:rPr>
        <w:t>Met)</w:t>
      </w:r>
      <w:r w:rsidR="00F95BE6" w:rsidRPr="003F69FF">
        <w:rPr>
          <w:noProof/>
          <w:color w:val="000000"/>
          <w:szCs w:val="24"/>
        </w:rPr>
        <w:t>, ROS1</w:t>
      </w:r>
      <w:r w:rsidR="00B65D53" w:rsidRPr="003F69FF">
        <w:rPr>
          <w:noProof/>
          <w:color w:val="000000"/>
          <w:szCs w:val="24"/>
        </w:rPr>
        <w:t>-kinaasin</w:t>
      </w:r>
      <w:r w:rsidR="00522DA4" w:rsidRPr="003F69FF">
        <w:rPr>
          <w:noProof/>
          <w:color w:val="000000"/>
          <w:szCs w:val="24"/>
        </w:rPr>
        <w:t xml:space="preserve"> (c</w:t>
      </w:r>
      <w:r w:rsidR="003E435D">
        <w:rPr>
          <w:noProof/>
          <w:color w:val="000000"/>
          <w:szCs w:val="24"/>
        </w:rPr>
        <w:noBreakHyphen/>
      </w:r>
      <w:r w:rsidR="00522DA4" w:rsidRPr="003F69FF">
        <w:rPr>
          <w:noProof/>
          <w:color w:val="000000"/>
          <w:szCs w:val="24"/>
        </w:rPr>
        <w:t>ros)</w:t>
      </w:r>
      <w:r w:rsidRPr="003F69FF">
        <w:rPr>
          <w:noProof/>
          <w:color w:val="000000"/>
          <w:szCs w:val="24"/>
        </w:rPr>
        <w:t xml:space="preserve"> ja RON (Recepteur d’Origine Nantais) -reseptorin tyrosiinikinaasin estäjä. Kritsotinibin on todettu biokemiallisissa määrityksissä estävän ALK-</w:t>
      </w:r>
      <w:r w:rsidR="00522DA4" w:rsidRPr="003F69FF">
        <w:rPr>
          <w:noProof/>
          <w:color w:val="000000"/>
          <w:szCs w:val="24"/>
        </w:rPr>
        <w:t>, ROS1-</w:t>
      </w:r>
      <w:r w:rsidRPr="003F69FF">
        <w:rPr>
          <w:noProof/>
          <w:color w:val="000000"/>
          <w:szCs w:val="24"/>
        </w:rPr>
        <w:t xml:space="preserve"> ja c</w:t>
      </w:r>
      <w:r w:rsidR="008B1DFF">
        <w:rPr>
          <w:noProof/>
          <w:color w:val="000000"/>
          <w:szCs w:val="24"/>
        </w:rPr>
        <w:noBreakHyphen/>
      </w:r>
      <w:r w:rsidRPr="003F69FF">
        <w:rPr>
          <w:noProof/>
          <w:color w:val="000000"/>
          <w:szCs w:val="24"/>
        </w:rPr>
        <w:t>Met-kinaasien aktiivisuutta lääkepitoisuuksista riippuvaisella tavalla ja solupohjaisissa määrityksissä estävän fosforylaatiota ja säätelevän kinaasiriippuvaisia fenotyyppejä. Kritsotinibilla on todettu voimakas ja selektiivinen kasvua estävä aktiivisuus ja sen on todettu indusoivan apoptoosia kasvainsolulinjoissa, jotka ilmentävät ALK-fuusiotapahtumia (</w:t>
      </w:r>
      <w:r w:rsidR="00522DA4" w:rsidRPr="003F69FF">
        <w:rPr>
          <w:noProof/>
          <w:color w:val="000000"/>
          <w:szCs w:val="24"/>
        </w:rPr>
        <w:t>echinoderm micr</w:t>
      </w:r>
      <w:r w:rsidR="005335B9" w:rsidRPr="003F69FF">
        <w:rPr>
          <w:noProof/>
          <w:color w:val="000000"/>
          <w:szCs w:val="24"/>
        </w:rPr>
        <w:t>otubule</w:t>
      </w:r>
      <w:r w:rsidR="00E61C06">
        <w:rPr>
          <w:noProof/>
          <w:color w:val="000000"/>
          <w:szCs w:val="24"/>
        </w:rPr>
        <w:noBreakHyphen/>
      </w:r>
      <w:r w:rsidR="005335B9" w:rsidRPr="003F69FF">
        <w:rPr>
          <w:noProof/>
          <w:color w:val="000000"/>
          <w:szCs w:val="24"/>
        </w:rPr>
        <w:t>associated protein</w:t>
      </w:r>
      <w:r w:rsidR="00E61C06">
        <w:rPr>
          <w:noProof/>
          <w:color w:val="000000"/>
          <w:szCs w:val="24"/>
        </w:rPr>
        <w:noBreakHyphen/>
      </w:r>
      <w:r w:rsidR="005335B9" w:rsidRPr="003F69FF">
        <w:rPr>
          <w:noProof/>
          <w:color w:val="000000"/>
          <w:szCs w:val="24"/>
        </w:rPr>
        <w:t>like 4</w:t>
      </w:r>
      <w:r w:rsidR="00294B59">
        <w:rPr>
          <w:noProof/>
          <w:color w:val="000000"/>
          <w:szCs w:val="24"/>
        </w:rPr>
        <w:t> </w:t>
      </w:r>
      <w:r w:rsidR="00FE7E9F" w:rsidRPr="003F69FF">
        <w:rPr>
          <w:noProof/>
          <w:color w:val="000000"/>
          <w:szCs w:val="24"/>
        </w:rPr>
        <w:t>[</w:t>
      </w:r>
      <w:r w:rsidRPr="003F69FF">
        <w:rPr>
          <w:noProof/>
          <w:color w:val="000000"/>
          <w:szCs w:val="24"/>
        </w:rPr>
        <w:t>EML4</w:t>
      </w:r>
      <w:r w:rsidR="001667EA" w:rsidRPr="003F69FF">
        <w:rPr>
          <w:noProof/>
          <w:color w:val="000000"/>
          <w:szCs w:val="24"/>
        </w:rPr>
        <w:t>]</w:t>
      </w:r>
      <w:r w:rsidR="00294B59">
        <w:rPr>
          <w:noProof/>
          <w:color w:val="000000"/>
          <w:szCs w:val="24"/>
        </w:rPr>
        <w:noBreakHyphen/>
      </w:r>
      <w:r w:rsidRPr="003F69FF">
        <w:rPr>
          <w:noProof/>
          <w:color w:val="000000"/>
          <w:szCs w:val="24"/>
        </w:rPr>
        <w:t>ALK ja</w:t>
      </w:r>
      <w:r w:rsidR="00522DA4" w:rsidRPr="003F69FF">
        <w:rPr>
          <w:noProof/>
          <w:color w:val="000000"/>
          <w:szCs w:val="24"/>
        </w:rPr>
        <w:t xml:space="preserve"> nukleofosmiini</w:t>
      </w:r>
      <w:r w:rsidR="001667EA" w:rsidRPr="003F69FF">
        <w:rPr>
          <w:noProof/>
          <w:color w:val="000000"/>
          <w:szCs w:val="24"/>
        </w:rPr>
        <w:t xml:space="preserve"> </w:t>
      </w:r>
      <w:r w:rsidR="00FE7E9F" w:rsidRPr="003F69FF">
        <w:rPr>
          <w:noProof/>
          <w:color w:val="000000"/>
          <w:szCs w:val="24"/>
        </w:rPr>
        <w:t>[</w:t>
      </w:r>
      <w:r w:rsidRPr="003F69FF">
        <w:rPr>
          <w:noProof/>
          <w:color w:val="000000"/>
          <w:szCs w:val="24"/>
        </w:rPr>
        <w:t>NPM</w:t>
      </w:r>
      <w:r w:rsidR="004A5582" w:rsidRPr="003F69FF">
        <w:rPr>
          <w:noProof/>
          <w:color w:val="000000"/>
          <w:szCs w:val="24"/>
        </w:rPr>
        <w:t>]</w:t>
      </w:r>
      <w:r w:rsidR="00294B59">
        <w:rPr>
          <w:noProof/>
          <w:color w:val="000000"/>
          <w:szCs w:val="24"/>
        </w:rPr>
        <w:noBreakHyphen/>
      </w:r>
      <w:r w:rsidRPr="003F69FF">
        <w:rPr>
          <w:noProof/>
          <w:color w:val="000000"/>
          <w:szCs w:val="24"/>
        </w:rPr>
        <w:t>ALK</w:t>
      </w:r>
      <w:r w:rsidR="00FE7E9F" w:rsidRPr="003F69FF">
        <w:rPr>
          <w:noProof/>
          <w:color w:val="000000"/>
          <w:szCs w:val="24"/>
        </w:rPr>
        <w:t xml:space="preserve"> mukaan lukien</w:t>
      </w:r>
      <w:r w:rsidRPr="003F69FF">
        <w:rPr>
          <w:noProof/>
          <w:color w:val="000000"/>
          <w:szCs w:val="24"/>
        </w:rPr>
        <w:t>)</w:t>
      </w:r>
      <w:r w:rsidR="000C03C8" w:rsidRPr="003F69FF">
        <w:rPr>
          <w:noProof/>
          <w:color w:val="000000"/>
          <w:szCs w:val="24"/>
        </w:rPr>
        <w:t>, ROS1-fuusiotapahtumia</w:t>
      </w:r>
      <w:r w:rsidRPr="003F69FF">
        <w:rPr>
          <w:noProof/>
          <w:color w:val="000000"/>
          <w:szCs w:val="24"/>
        </w:rPr>
        <w:t xml:space="preserve"> tai joissa ALK- tai MET-geenilokus on monistunut. Kritsotinibilla todettiin antituumorivaikutus, mukaan lukien huomattava sytoreduktiivinen antituumorivaikutus, hiirillä, joilla oli ALK-fuusioproteiineja ilmentäviä vieraslajikasvainsiirteitä. Kritsotinibin antituumorivaikutus oli annosriippuvainen ja korreloi ALK-fuusioproteiinien (EML4</w:t>
      </w:r>
      <w:r w:rsidR="00294B59">
        <w:rPr>
          <w:noProof/>
          <w:color w:val="000000"/>
          <w:szCs w:val="24"/>
        </w:rPr>
        <w:noBreakHyphen/>
      </w:r>
      <w:r w:rsidRPr="003F69FF">
        <w:rPr>
          <w:noProof/>
          <w:color w:val="000000"/>
          <w:szCs w:val="24"/>
        </w:rPr>
        <w:t>ALK ja NPM</w:t>
      </w:r>
      <w:r w:rsidR="00294B59">
        <w:rPr>
          <w:noProof/>
          <w:color w:val="000000"/>
          <w:szCs w:val="24"/>
        </w:rPr>
        <w:noBreakHyphen/>
      </w:r>
      <w:r w:rsidRPr="003F69FF">
        <w:rPr>
          <w:noProof/>
          <w:color w:val="000000"/>
          <w:szCs w:val="24"/>
        </w:rPr>
        <w:t xml:space="preserve">ALK mukaan lukien) fosforylaation farmakodynaamiseen estymiseen kasvaimissa </w:t>
      </w:r>
      <w:r w:rsidRPr="003F69FF">
        <w:rPr>
          <w:i/>
          <w:noProof/>
          <w:color w:val="000000"/>
          <w:szCs w:val="24"/>
        </w:rPr>
        <w:t>in vivo</w:t>
      </w:r>
      <w:r w:rsidRPr="003F69FF">
        <w:rPr>
          <w:noProof/>
          <w:color w:val="000000"/>
          <w:szCs w:val="24"/>
        </w:rPr>
        <w:t>.</w:t>
      </w:r>
      <w:r w:rsidR="009E58BB" w:rsidRPr="003F69FF">
        <w:rPr>
          <w:noProof/>
          <w:color w:val="000000"/>
          <w:szCs w:val="24"/>
        </w:rPr>
        <w:t xml:space="preserve"> Kritsotinibilla todettiin </w:t>
      </w:r>
      <w:r w:rsidR="005A4241" w:rsidRPr="003F69FF">
        <w:rPr>
          <w:noProof/>
          <w:color w:val="000000"/>
          <w:szCs w:val="24"/>
        </w:rPr>
        <w:t>merkittävä</w:t>
      </w:r>
      <w:r w:rsidR="009E58BB" w:rsidRPr="003F69FF">
        <w:rPr>
          <w:noProof/>
          <w:color w:val="000000"/>
          <w:szCs w:val="24"/>
        </w:rPr>
        <w:t xml:space="preserve"> antituumorivaikutus myös</w:t>
      </w:r>
      <w:r w:rsidR="000C03C8" w:rsidRPr="003F69FF">
        <w:rPr>
          <w:noProof/>
          <w:color w:val="000000"/>
          <w:szCs w:val="24"/>
        </w:rPr>
        <w:t xml:space="preserve"> </w:t>
      </w:r>
      <w:r w:rsidR="009E58BB" w:rsidRPr="003F69FF">
        <w:rPr>
          <w:noProof/>
          <w:color w:val="000000"/>
          <w:szCs w:val="24"/>
        </w:rPr>
        <w:t>h</w:t>
      </w:r>
      <w:r w:rsidR="000C03C8" w:rsidRPr="003F69FF">
        <w:rPr>
          <w:noProof/>
          <w:color w:val="000000"/>
          <w:szCs w:val="24"/>
        </w:rPr>
        <w:t>iiren vieraslajisiir</w:t>
      </w:r>
      <w:r w:rsidR="0029265D" w:rsidRPr="003F69FF">
        <w:rPr>
          <w:noProof/>
          <w:color w:val="000000"/>
          <w:szCs w:val="24"/>
        </w:rPr>
        <w:t>re</w:t>
      </w:r>
      <w:r w:rsidR="000C03C8" w:rsidRPr="003F69FF">
        <w:rPr>
          <w:noProof/>
          <w:color w:val="000000"/>
          <w:szCs w:val="24"/>
        </w:rPr>
        <w:t>tutkimuksissa</w:t>
      </w:r>
      <w:r w:rsidR="0029265D" w:rsidRPr="003F69FF">
        <w:rPr>
          <w:noProof/>
          <w:color w:val="000000"/>
          <w:szCs w:val="24"/>
        </w:rPr>
        <w:t>. K</w:t>
      </w:r>
      <w:r w:rsidR="000C03C8" w:rsidRPr="003F69FF">
        <w:rPr>
          <w:noProof/>
          <w:color w:val="000000"/>
          <w:szCs w:val="24"/>
        </w:rPr>
        <w:t>asvaim</w:t>
      </w:r>
      <w:r w:rsidR="0029265D" w:rsidRPr="003F69FF">
        <w:rPr>
          <w:noProof/>
          <w:color w:val="000000"/>
          <w:szCs w:val="24"/>
        </w:rPr>
        <w:t>et</w:t>
      </w:r>
      <w:r w:rsidR="000C03C8" w:rsidRPr="003F69FF">
        <w:rPr>
          <w:noProof/>
          <w:color w:val="000000"/>
          <w:szCs w:val="24"/>
        </w:rPr>
        <w:t xml:space="preserve"> tuotettiin NIH</w:t>
      </w:r>
      <w:r w:rsidR="00294B59">
        <w:rPr>
          <w:noProof/>
          <w:color w:val="000000"/>
          <w:szCs w:val="24"/>
        </w:rPr>
        <w:noBreakHyphen/>
      </w:r>
      <w:r w:rsidR="000C03C8" w:rsidRPr="003F69FF">
        <w:rPr>
          <w:noProof/>
          <w:color w:val="000000"/>
          <w:szCs w:val="24"/>
        </w:rPr>
        <w:t>3T3-solulinja</w:t>
      </w:r>
      <w:r w:rsidR="004B16E0" w:rsidRPr="003F69FF">
        <w:rPr>
          <w:noProof/>
          <w:color w:val="000000"/>
          <w:szCs w:val="24"/>
        </w:rPr>
        <w:t>sarjassa</w:t>
      </w:r>
      <w:r w:rsidR="0029265D" w:rsidRPr="003F69FF">
        <w:rPr>
          <w:noProof/>
          <w:color w:val="000000"/>
          <w:szCs w:val="24"/>
        </w:rPr>
        <w:t xml:space="preserve">, jotka </w:t>
      </w:r>
      <w:r w:rsidR="00977DB5" w:rsidRPr="003F69FF">
        <w:rPr>
          <w:noProof/>
          <w:color w:val="000000"/>
          <w:szCs w:val="24"/>
        </w:rPr>
        <w:t>oli suunniteltu ilmentämään ihmisen kasvaimista tunnistettuja keskeisiä ROS1-fuusioita.</w:t>
      </w:r>
      <w:r w:rsidR="000C03C8" w:rsidRPr="003F69FF">
        <w:rPr>
          <w:noProof/>
          <w:color w:val="000000"/>
          <w:szCs w:val="24"/>
        </w:rPr>
        <w:t xml:space="preserve"> Kritsotinibin </w:t>
      </w:r>
      <w:r w:rsidR="005821F0" w:rsidRPr="003F69FF">
        <w:rPr>
          <w:noProof/>
          <w:color w:val="000000"/>
          <w:szCs w:val="24"/>
        </w:rPr>
        <w:t>antituumori</w:t>
      </w:r>
      <w:r w:rsidR="009E58BB" w:rsidRPr="003F69FF">
        <w:rPr>
          <w:noProof/>
          <w:color w:val="000000"/>
          <w:szCs w:val="24"/>
        </w:rPr>
        <w:t>vaikutus oli annosriippuvainen</w:t>
      </w:r>
      <w:r w:rsidR="000C03C8" w:rsidRPr="003F69FF">
        <w:rPr>
          <w:noProof/>
          <w:color w:val="000000"/>
          <w:szCs w:val="24"/>
        </w:rPr>
        <w:t xml:space="preserve"> ja </w:t>
      </w:r>
      <w:r w:rsidR="000A042E" w:rsidRPr="003F69FF">
        <w:rPr>
          <w:noProof/>
          <w:color w:val="000000"/>
          <w:szCs w:val="24"/>
        </w:rPr>
        <w:t xml:space="preserve">sen osoitettiin </w:t>
      </w:r>
      <w:r w:rsidR="000C03C8" w:rsidRPr="003F69FF">
        <w:rPr>
          <w:noProof/>
          <w:color w:val="000000"/>
          <w:szCs w:val="24"/>
        </w:rPr>
        <w:t>korreloi</w:t>
      </w:r>
      <w:r w:rsidR="000A042E" w:rsidRPr="003F69FF">
        <w:rPr>
          <w:noProof/>
          <w:color w:val="000000"/>
          <w:szCs w:val="24"/>
        </w:rPr>
        <w:t>van</w:t>
      </w:r>
      <w:r w:rsidR="00F07D79" w:rsidRPr="003F69FF">
        <w:rPr>
          <w:noProof/>
          <w:color w:val="000000"/>
          <w:szCs w:val="24"/>
        </w:rPr>
        <w:t xml:space="preserve"> ROS1:n fosforylaation estymiseen</w:t>
      </w:r>
      <w:r w:rsidR="000C03C8" w:rsidRPr="003F69FF">
        <w:rPr>
          <w:noProof/>
          <w:color w:val="000000"/>
          <w:szCs w:val="24"/>
        </w:rPr>
        <w:t xml:space="preserve"> </w:t>
      </w:r>
      <w:r w:rsidR="000C03C8" w:rsidRPr="003F69FF">
        <w:rPr>
          <w:i/>
          <w:noProof/>
          <w:color w:val="000000"/>
          <w:szCs w:val="24"/>
        </w:rPr>
        <w:t>in vivo</w:t>
      </w:r>
      <w:r w:rsidR="000C03C8" w:rsidRPr="003F69FF">
        <w:rPr>
          <w:noProof/>
          <w:color w:val="000000"/>
          <w:szCs w:val="24"/>
        </w:rPr>
        <w:t>.</w:t>
      </w:r>
      <w:r w:rsidR="00261A40">
        <w:rPr>
          <w:noProof/>
          <w:color w:val="000000"/>
          <w:szCs w:val="24"/>
        </w:rPr>
        <w:t xml:space="preserve"> </w:t>
      </w:r>
      <w:r w:rsidR="00261A40">
        <w:rPr>
          <w:i/>
          <w:szCs w:val="22"/>
        </w:rPr>
        <w:t>In vitro</w:t>
      </w:r>
      <w:r w:rsidR="00261A40">
        <w:rPr>
          <w:szCs w:val="22"/>
        </w:rPr>
        <w:t xml:space="preserve"> </w:t>
      </w:r>
      <w:r w:rsidR="00261A40">
        <w:rPr>
          <w:szCs w:val="22"/>
        </w:rPr>
        <w:noBreakHyphen/>
        <w:t>tutkimuks</w:t>
      </w:r>
      <w:r w:rsidR="00D447E9">
        <w:rPr>
          <w:szCs w:val="22"/>
        </w:rPr>
        <w:t xml:space="preserve">et, jotka koskivat kahta </w:t>
      </w:r>
      <w:r w:rsidR="003E442F">
        <w:rPr>
          <w:szCs w:val="22"/>
        </w:rPr>
        <w:t>anaplastisesta</w:t>
      </w:r>
      <w:r w:rsidR="00D602E1" w:rsidRPr="00D602E1">
        <w:rPr>
          <w:szCs w:val="22"/>
        </w:rPr>
        <w:t xml:space="preserve"> suurisolu</w:t>
      </w:r>
      <w:r w:rsidR="004308B7">
        <w:rPr>
          <w:szCs w:val="22"/>
        </w:rPr>
        <w:t xml:space="preserve">isesta </w:t>
      </w:r>
      <w:r w:rsidR="00D602E1" w:rsidRPr="00D602E1">
        <w:rPr>
          <w:szCs w:val="22"/>
        </w:rPr>
        <w:t>lymfooma</w:t>
      </w:r>
      <w:r w:rsidR="00D602E1">
        <w:rPr>
          <w:szCs w:val="22"/>
        </w:rPr>
        <w:t>sta</w:t>
      </w:r>
      <w:r w:rsidR="00D447E9">
        <w:rPr>
          <w:szCs w:val="22"/>
        </w:rPr>
        <w:t xml:space="preserve"> johdettua solulinjaa</w:t>
      </w:r>
      <w:r w:rsidR="00261A40">
        <w:rPr>
          <w:szCs w:val="22"/>
        </w:rPr>
        <w:t xml:space="preserve"> (SU</w:t>
      </w:r>
      <w:r w:rsidR="00261A40">
        <w:rPr>
          <w:szCs w:val="22"/>
        </w:rPr>
        <w:noBreakHyphen/>
        <w:t>DHL</w:t>
      </w:r>
      <w:r w:rsidR="00261A40">
        <w:rPr>
          <w:szCs w:val="22"/>
        </w:rPr>
        <w:noBreakHyphen/>
        <w:t xml:space="preserve">1 </w:t>
      </w:r>
      <w:r w:rsidR="00D447E9">
        <w:rPr>
          <w:szCs w:val="22"/>
        </w:rPr>
        <w:t>ja</w:t>
      </w:r>
      <w:r w:rsidR="00261A40">
        <w:rPr>
          <w:szCs w:val="22"/>
        </w:rPr>
        <w:t xml:space="preserve"> Karpas</w:t>
      </w:r>
      <w:r w:rsidR="00261A40">
        <w:rPr>
          <w:szCs w:val="22"/>
        </w:rPr>
        <w:noBreakHyphen/>
        <w:t xml:space="preserve">299, </w:t>
      </w:r>
      <w:r w:rsidR="00D447E9">
        <w:rPr>
          <w:szCs w:val="22"/>
        </w:rPr>
        <w:t>joihin molempiin sisältyy</w:t>
      </w:r>
      <w:r w:rsidR="00261A40">
        <w:rPr>
          <w:szCs w:val="22"/>
        </w:rPr>
        <w:t xml:space="preserve"> NPM</w:t>
      </w:r>
      <w:r w:rsidR="00261A40">
        <w:rPr>
          <w:szCs w:val="22"/>
        </w:rPr>
        <w:noBreakHyphen/>
        <w:t>ALK</w:t>
      </w:r>
      <w:r w:rsidR="00D447E9">
        <w:rPr>
          <w:szCs w:val="22"/>
        </w:rPr>
        <w:t>:ta</w:t>
      </w:r>
      <w:r w:rsidR="00261A40">
        <w:rPr>
          <w:szCs w:val="22"/>
        </w:rPr>
        <w:t>)</w:t>
      </w:r>
      <w:r w:rsidR="00D447E9">
        <w:rPr>
          <w:szCs w:val="22"/>
        </w:rPr>
        <w:t>, osoittivat, että kritsotinib</w:t>
      </w:r>
      <w:r w:rsidR="00D602E1">
        <w:rPr>
          <w:szCs w:val="22"/>
        </w:rPr>
        <w:t>i</w:t>
      </w:r>
      <w:r w:rsidR="00545E02">
        <w:rPr>
          <w:szCs w:val="22"/>
        </w:rPr>
        <w:t>lla oli kyky indusoida</w:t>
      </w:r>
      <w:r w:rsidR="00D447E9" w:rsidRPr="003F69FF">
        <w:rPr>
          <w:noProof/>
          <w:color w:val="000000"/>
          <w:szCs w:val="24"/>
        </w:rPr>
        <w:t xml:space="preserve"> apoptoosia</w:t>
      </w:r>
      <w:r w:rsidR="00261A40">
        <w:rPr>
          <w:szCs w:val="22"/>
        </w:rPr>
        <w:t xml:space="preserve">, </w:t>
      </w:r>
      <w:r w:rsidR="00D447E9">
        <w:rPr>
          <w:szCs w:val="22"/>
        </w:rPr>
        <w:t>ja</w:t>
      </w:r>
      <w:r w:rsidR="00261A40">
        <w:rPr>
          <w:szCs w:val="22"/>
        </w:rPr>
        <w:t xml:space="preserve"> Karpas</w:t>
      </w:r>
      <w:r w:rsidR="00261A40">
        <w:rPr>
          <w:szCs w:val="22"/>
        </w:rPr>
        <w:noBreakHyphen/>
        <w:t>299</w:t>
      </w:r>
      <w:r w:rsidR="00D447E9">
        <w:rPr>
          <w:szCs w:val="22"/>
        </w:rPr>
        <w:t>-soluissa kritsotinibi esti</w:t>
      </w:r>
      <w:r w:rsidR="00261A40">
        <w:rPr>
          <w:szCs w:val="22"/>
        </w:rPr>
        <w:t xml:space="preserve"> </w:t>
      </w:r>
      <w:r w:rsidR="00D447E9">
        <w:rPr>
          <w:szCs w:val="22"/>
        </w:rPr>
        <w:t xml:space="preserve">solujen </w:t>
      </w:r>
      <w:r w:rsidR="00AD2E67" w:rsidRPr="00AD2E67">
        <w:rPr>
          <w:szCs w:val="22"/>
        </w:rPr>
        <w:t>proliferaation</w:t>
      </w:r>
      <w:r w:rsidR="00D447E9">
        <w:rPr>
          <w:szCs w:val="22"/>
        </w:rPr>
        <w:t xml:space="preserve"> </w:t>
      </w:r>
      <w:r w:rsidR="00EB0812">
        <w:rPr>
          <w:szCs w:val="22"/>
        </w:rPr>
        <w:t>sekä</w:t>
      </w:r>
      <w:r w:rsidR="00D447E9">
        <w:rPr>
          <w:szCs w:val="22"/>
        </w:rPr>
        <w:t xml:space="preserve"> ALK-välitteisen signaloinnin kliinisesti saavutettavissa olevilla annoksilla</w:t>
      </w:r>
      <w:r w:rsidR="00261A40">
        <w:rPr>
          <w:szCs w:val="22"/>
        </w:rPr>
        <w:t>. Karpas</w:t>
      </w:r>
      <w:r w:rsidR="00261A40">
        <w:rPr>
          <w:szCs w:val="22"/>
        </w:rPr>
        <w:noBreakHyphen/>
        <w:t>299</w:t>
      </w:r>
      <w:r w:rsidR="00D447E9">
        <w:rPr>
          <w:szCs w:val="22"/>
        </w:rPr>
        <w:t xml:space="preserve">-mallista </w:t>
      </w:r>
      <w:r w:rsidR="00D447E9">
        <w:rPr>
          <w:i/>
          <w:szCs w:val="22"/>
        </w:rPr>
        <w:t>in vivo</w:t>
      </w:r>
      <w:r w:rsidR="00D447E9">
        <w:rPr>
          <w:szCs w:val="22"/>
        </w:rPr>
        <w:t xml:space="preserve"> saadut tiedot osoittivat, että annostuksella</w:t>
      </w:r>
      <w:r w:rsidR="00261A40">
        <w:rPr>
          <w:szCs w:val="22"/>
        </w:rPr>
        <w:t xml:space="preserve"> 100 mg/kg </w:t>
      </w:r>
      <w:r w:rsidR="00D447E9">
        <w:rPr>
          <w:szCs w:val="22"/>
        </w:rPr>
        <w:t>kerran vuorokaudessa saavute</w:t>
      </w:r>
      <w:r w:rsidR="00545E02">
        <w:rPr>
          <w:szCs w:val="22"/>
        </w:rPr>
        <w:t>ttiin</w:t>
      </w:r>
      <w:r w:rsidR="00D447E9">
        <w:rPr>
          <w:szCs w:val="22"/>
        </w:rPr>
        <w:t xml:space="preserve"> kasvaimen täydellinen regressio.</w:t>
      </w:r>
    </w:p>
    <w:p w14:paraId="1FB79137" w14:textId="77777777" w:rsidR="006C0075" w:rsidRPr="003F69FF" w:rsidRDefault="006C0075" w:rsidP="006C0075">
      <w:pPr>
        <w:rPr>
          <w:color w:val="000000"/>
          <w:szCs w:val="22"/>
          <w:u w:val="single"/>
          <w:lang w:eastAsia="en-US"/>
        </w:rPr>
      </w:pPr>
    </w:p>
    <w:p w14:paraId="604AA114" w14:textId="77777777" w:rsidR="006C0075" w:rsidRPr="003F69FF" w:rsidRDefault="006C0075" w:rsidP="00B07D6A">
      <w:pPr>
        <w:keepNext/>
        <w:rPr>
          <w:color w:val="000000"/>
          <w:szCs w:val="22"/>
          <w:u w:val="single"/>
          <w:lang w:eastAsia="en-US"/>
        </w:rPr>
      </w:pPr>
      <w:r w:rsidRPr="003F69FF">
        <w:rPr>
          <w:color w:val="000000"/>
          <w:szCs w:val="22"/>
          <w:u w:val="single"/>
          <w:lang w:eastAsia="en-US"/>
        </w:rPr>
        <w:t>Kliiniset tutkimukset</w:t>
      </w:r>
    </w:p>
    <w:p w14:paraId="2A125BA7" w14:textId="77777777" w:rsidR="006C0075" w:rsidRPr="003F69FF" w:rsidRDefault="006C0075" w:rsidP="00B07D6A">
      <w:pPr>
        <w:keepNext/>
        <w:rPr>
          <w:color w:val="000000"/>
          <w:szCs w:val="22"/>
          <w:u w:val="single"/>
          <w:lang w:eastAsia="en-US"/>
        </w:rPr>
      </w:pPr>
    </w:p>
    <w:p w14:paraId="1D52D1EA" w14:textId="4DE56198" w:rsidR="006C0075" w:rsidRPr="003F69FF" w:rsidRDefault="0087095A" w:rsidP="00B07D6A">
      <w:pPr>
        <w:keepNext/>
        <w:rPr>
          <w:i/>
          <w:color w:val="000000"/>
          <w:szCs w:val="22"/>
          <w:lang w:eastAsia="en-US"/>
        </w:rPr>
      </w:pPr>
      <w:r w:rsidRPr="003F69FF">
        <w:rPr>
          <w:i/>
          <w:color w:val="000000"/>
          <w:szCs w:val="22"/>
          <w:lang w:eastAsia="en-US"/>
        </w:rPr>
        <w:t>Aiemmin hoitamaton e</w:t>
      </w:r>
      <w:r w:rsidR="00172BFC" w:rsidRPr="003F69FF">
        <w:rPr>
          <w:i/>
          <w:color w:val="000000"/>
          <w:szCs w:val="22"/>
          <w:lang w:eastAsia="en-US"/>
        </w:rPr>
        <w:t>dennyt ALK-positiivi</w:t>
      </w:r>
      <w:r w:rsidRPr="003F69FF">
        <w:rPr>
          <w:i/>
          <w:color w:val="000000"/>
          <w:szCs w:val="22"/>
          <w:lang w:eastAsia="en-US"/>
        </w:rPr>
        <w:t>nen</w:t>
      </w:r>
      <w:r w:rsidR="006C0075" w:rsidRPr="003F69FF">
        <w:rPr>
          <w:i/>
          <w:color w:val="000000"/>
          <w:szCs w:val="22"/>
          <w:lang w:eastAsia="en-US"/>
        </w:rPr>
        <w:t xml:space="preserve"> ei-pienisolui</w:t>
      </w:r>
      <w:r w:rsidRPr="003F69FF">
        <w:rPr>
          <w:i/>
          <w:color w:val="000000"/>
          <w:szCs w:val="22"/>
          <w:lang w:eastAsia="en-US"/>
        </w:rPr>
        <w:t xml:space="preserve">nen </w:t>
      </w:r>
      <w:r w:rsidR="006C0075" w:rsidRPr="003F69FF">
        <w:rPr>
          <w:i/>
          <w:color w:val="000000"/>
          <w:szCs w:val="22"/>
          <w:lang w:eastAsia="en-US"/>
        </w:rPr>
        <w:t>keuhkosyöpä</w:t>
      </w:r>
      <w:r w:rsidR="00770E8C">
        <w:rPr>
          <w:i/>
          <w:color w:val="000000"/>
          <w:szCs w:val="22"/>
          <w:lang w:eastAsia="en-US"/>
        </w:rPr>
        <w:t xml:space="preserve"> (NSCLC)</w:t>
      </w:r>
      <w:r w:rsidR="006C0075" w:rsidRPr="003F69FF">
        <w:rPr>
          <w:i/>
          <w:color w:val="000000"/>
          <w:szCs w:val="22"/>
          <w:lang w:eastAsia="en-US"/>
        </w:rPr>
        <w:t xml:space="preserve"> </w:t>
      </w:r>
      <w:r w:rsidRPr="003F69FF">
        <w:rPr>
          <w:i/>
          <w:color w:val="000000"/>
          <w:szCs w:val="22"/>
          <w:lang w:eastAsia="en-US"/>
        </w:rPr>
        <w:t>(ensilinjan hoito)</w:t>
      </w:r>
      <w:r w:rsidR="006C0075" w:rsidRPr="003F69FF">
        <w:rPr>
          <w:i/>
          <w:color w:val="000000"/>
          <w:szCs w:val="22"/>
          <w:lang w:eastAsia="en-US"/>
        </w:rPr>
        <w:t xml:space="preserve"> – satunnaistettu vaiheen 3 tutkimus 1014</w:t>
      </w:r>
    </w:p>
    <w:p w14:paraId="0D4BB2FC" w14:textId="75CA8F37" w:rsidR="006C0075" w:rsidRPr="003F69FF" w:rsidRDefault="006C0075" w:rsidP="006C0075">
      <w:pPr>
        <w:rPr>
          <w:noProof/>
          <w:color w:val="000000"/>
          <w:szCs w:val="24"/>
        </w:rPr>
      </w:pPr>
      <w:r w:rsidRPr="003F69FF">
        <w:rPr>
          <w:noProof/>
          <w:color w:val="000000"/>
          <w:szCs w:val="24"/>
        </w:rPr>
        <w:t xml:space="preserve">Kritsotinibin teho ja turvallisuus </w:t>
      </w:r>
      <w:r w:rsidR="00433245" w:rsidRPr="003F69FF">
        <w:rPr>
          <w:noProof/>
          <w:color w:val="000000"/>
          <w:szCs w:val="24"/>
        </w:rPr>
        <w:t xml:space="preserve">metastasoituneen </w:t>
      </w:r>
      <w:r w:rsidRPr="003F69FF">
        <w:rPr>
          <w:noProof/>
          <w:color w:val="000000"/>
          <w:szCs w:val="24"/>
        </w:rPr>
        <w:t xml:space="preserve">ALK-positiivisen </w:t>
      </w:r>
      <w:r w:rsidR="00770E8C">
        <w:rPr>
          <w:noProof/>
          <w:color w:val="000000"/>
          <w:szCs w:val="24"/>
        </w:rPr>
        <w:t>NSCLC:n</w:t>
      </w:r>
      <w:r w:rsidRPr="003F69FF">
        <w:rPr>
          <w:noProof/>
          <w:color w:val="000000"/>
          <w:szCs w:val="24"/>
        </w:rPr>
        <w:t xml:space="preserve"> </w:t>
      </w:r>
      <w:r w:rsidR="0087095A" w:rsidRPr="003F69FF">
        <w:rPr>
          <w:noProof/>
          <w:color w:val="000000"/>
          <w:szCs w:val="24"/>
        </w:rPr>
        <w:t xml:space="preserve">ensilinjan hoidossa </w:t>
      </w:r>
      <w:r w:rsidRPr="003F69FF">
        <w:rPr>
          <w:noProof/>
          <w:color w:val="000000"/>
          <w:szCs w:val="24"/>
        </w:rPr>
        <w:t>osoitett</w:t>
      </w:r>
      <w:r w:rsidR="00172BFC" w:rsidRPr="003F69FF">
        <w:rPr>
          <w:noProof/>
          <w:color w:val="000000"/>
          <w:szCs w:val="24"/>
        </w:rPr>
        <w:t>iin</w:t>
      </w:r>
      <w:r w:rsidRPr="003F69FF">
        <w:rPr>
          <w:noProof/>
          <w:color w:val="000000"/>
          <w:szCs w:val="24"/>
        </w:rPr>
        <w:t xml:space="preserve"> monikansallisessa, satunnaistetussa, avoimessa tutkimuksessa 1014.</w:t>
      </w:r>
      <w:r w:rsidR="0087095A" w:rsidRPr="003F69FF">
        <w:rPr>
          <w:noProof/>
          <w:color w:val="000000"/>
          <w:szCs w:val="24"/>
        </w:rPr>
        <w:t xml:space="preserve"> Potilaat eivät olleet saaneet aikaisempaa systeemistä hoitoa edenneeseen tautiin.</w:t>
      </w:r>
      <w:r w:rsidRPr="003F69FF">
        <w:rPr>
          <w:noProof/>
          <w:color w:val="000000"/>
          <w:szCs w:val="24"/>
        </w:rPr>
        <w:t xml:space="preserve"> </w:t>
      </w:r>
    </w:p>
    <w:p w14:paraId="2C1E3122" w14:textId="77777777" w:rsidR="006C0075" w:rsidRPr="003F69FF" w:rsidRDefault="006C0075" w:rsidP="006C0075">
      <w:pPr>
        <w:rPr>
          <w:color w:val="000000"/>
          <w:szCs w:val="22"/>
          <w:lang w:eastAsia="en-US"/>
        </w:rPr>
      </w:pPr>
    </w:p>
    <w:p w14:paraId="1D4FB90D" w14:textId="76E5221F" w:rsidR="006C0075" w:rsidRPr="003F69FF" w:rsidRDefault="006C0075" w:rsidP="006C0075">
      <w:pPr>
        <w:rPr>
          <w:color w:val="000000"/>
          <w:szCs w:val="22"/>
          <w:lang w:eastAsia="en-US"/>
        </w:rPr>
      </w:pPr>
      <w:r w:rsidRPr="003F69FF">
        <w:rPr>
          <w:noProof/>
          <w:color w:val="000000"/>
          <w:szCs w:val="24"/>
        </w:rPr>
        <w:lastRenderedPageBreak/>
        <w:t xml:space="preserve">Koko analyysipopulaatio käsitti 343 potilasta, joilla oli edennyt ALK-positiivinen </w:t>
      </w:r>
      <w:r w:rsidR="00770E8C">
        <w:rPr>
          <w:noProof/>
          <w:color w:val="000000"/>
          <w:szCs w:val="24"/>
        </w:rPr>
        <w:t>NSCLC</w:t>
      </w:r>
      <w:r w:rsidRPr="003F69FF">
        <w:rPr>
          <w:noProof/>
          <w:color w:val="000000"/>
          <w:szCs w:val="24"/>
        </w:rPr>
        <w:t xml:space="preserve">. </w:t>
      </w:r>
      <w:r w:rsidR="0087095A" w:rsidRPr="003F69FF">
        <w:rPr>
          <w:noProof/>
          <w:color w:val="000000"/>
          <w:szCs w:val="24"/>
        </w:rPr>
        <w:t>ALK-positiivisuus</w:t>
      </w:r>
      <w:r w:rsidRPr="003F69FF">
        <w:rPr>
          <w:noProof/>
          <w:color w:val="000000"/>
          <w:szCs w:val="24"/>
        </w:rPr>
        <w:t xml:space="preserve"> oli todettu FISH (</w:t>
      </w:r>
      <w:r w:rsidRPr="003F69FF">
        <w:rPr>
          <w:color w:val="000000"/>
          <w:szCs w:val="22"/>
          <w:lang w:eastAsia="en-US"/>
        </w:rPr>
        <w:t>Fluorescence In Situ Hybridization) -menetelmällä ennen satunnaistamista</w:t>
      </w:r>
      <w:r w:rsidR="0087095A" w:rsidRPr="003F69FF">
        <w:rPr>
          <w:color w:val="000000"/>
          <w:szCs w:val="22"/>
          <w:lang w:eastAsia="en-US"/>
        </w:rPr>
        <w:t>.</w:t>
      </w:r>
      <w:r w:rsidRPr="003F69FF">
        <w:rPr>
          <w:color w:val="000000"/>
          <w:szCs w:val="22"/>
          <w:lang w:eastAsia="en-US"/>
        </w:rPr>
        <w:t xml:space="preserve"> 172 potilasta satunnaistettiin saamaan kritsotinibia ja 171 potilasta satunnaistettiin saamaan solunsalpaajaa (pemetreksedi </w:t>
      </w:r>
      <w:r w:rsidR="0087095A" w:rsidRPr="003F69FF">
        <w:rPr>
          <w:color w:val="000000"/>
          <w:szCs w:val="22"/>
          <w:lang w:eastAsia="en-US"/>
        </w:rPr>
        <w:t>ja</w:t>
      </w:r>
      <w:r w:rsidRPr="003F69FF">
        <w:rPr>
          <w:color w:val="000000"/>
          <w:szCs w:val="22"/>
          <w:lang w:eastAsia="en-US"/>
        </w:rPr>
        <w:t xml:space="preserve"> karboplatiini tai sisplatiini; enintään 6 hoitosykliä). </w:t>
      </w:r>
      <w:r w:rsidR="00172BFC" w:rsidRPr="003F69FF">
        <w:rPr>
          <w:color w:val="000000"/>
          <w:szCs w:val="22"/>
          <w:lang w:eastAsia="en-US"/>
        </w:rPr>
        <w:t>Koko tutkimuspopulaation</w:t>
      </w:r>
      <w:r w:rsidRPr="003F69FF">
        <w:rPr>
          <w:noProof/>
          <w:color w:val="000000"/>
          <w:szCs w:val="24"/>
        </w:rPr>
        <w:t xml:space="preserve"> demografisten ja sairauteen liittyvien tietojen mukaan</w:t>
      </w:r>
      <w:r w:rsidRPr="003F69FF">
        <w:rPr>
          <w:color w:val="000000"/>
          <w:szCs w:val="22"/>
        </w:rPr>
        <w:t xml:space="preserve"> 62 % potilaista oli naisia, mediaani ikä oli 53 vuotta, lähtötilanteen</w:t>
      </w:r>
      <w:r w:rsidR="000C03C8" w:rsidRPr="003F69FF">
        <w:rPr>
          <w:color w:val="000000"/>
          <w:szCs w:val="22"/>
        </w:rPr>
        <w:t xml:space="preserve"> </w:t>
      </w:r>
      <w:r w:rsidR="00946B36" w:rsidRPr="003F69FF">
        <w:rPr>
          <w:color w:val="000000"/>
          <w:szCs w:val="22"/>
        </w:rPr>
        <w:t>Eastern Cooperative Oncology Group (</w:t>
      </w:r>
      <w:r w:rsidR="0029265D" w:rsidRPr="003F69FF">
        <w:rPr>
          <w:color w:val="000000"/>
          <w:szCs w:val="22"/>
        </w:rPr>
        <w:t>ECOG</w:t>
      </w:r>
      <w:r w:rsidR="00946B36" w:rsidRPr="003F69FF">
        <w:rPr>
          <w:color w:val="000000"/>
          <w:szCs w:val="22"/>
        </w:rPr>
        <w:t xml:space="preserve">) </w:t>
      </w:r>
      <w:r w:rsidRPr="003F69FF">
        <w:rPr>
          <w:color w:val="000000"/>
          <w:szCs w:val="22"/>
        </w:rPr>
        <w:t xml:space="preserve">-suorituskykyluokka oli 95 %:lla potilaista 0 tai 1, 51 % oli valkoihoisia ja 46 % aasialaisia, 4 % tupakoi edelleen, 32 % oli aiemmin tupakoinut ja 64 % ei ollut koskaan tupakoinut. Kasvain oli metastasoitunut 98 %:lla tutkimuspotilaista, 92 % syövistä luokiteltiin histologialtaan adenokarsinoomiksi ja 27 %:lla tutkimuspotilaista oli aivometastaaseja. </w:t>
      </w:r>
    </w:p>
    <w:p w14:paraId="167AD715" w14:textId="77777777" w:rsidR="006C0075" w:rsidRPr="003F69FF" w:rsidRDefault="006C0075" w:rsidP="006C0075">
      <w:pPr>
        <w:rPr>
          <w:color w:val="000000"/>
          <w:szCs w:val="22"/>
          <w:lang w:eastAsia="en-US"/>
        </w:rPr>
      </w:pPr>
    </w:p>
    <w:p w14:paraId="0199EC51" w14:textId="77777777" w:rsidR="006C0075" w:rsidRPr="003F69FF" w:rsidRDefault="006C0075" w:rsidP="006C0075">
      <w:pPr>
        <w:rPr>
          <w:color w:val="000000"/>
          <w:szCs w:val="22"/>
          <w:lang w:eastAsia="en-US"/>
        </w:rPr>
      </w:pPr>
      <w:r w:rsidRPr="003F69FF">
        <w:rPr>
          <w:noProof/>
          <w:color w:val="000000"/>
          <w:szCs w:val="24"/>
        </w:rPr>
        <w:t xml:space="preserve">Potilaiden saamaa kritsotinibihoitoa voitiin jatkaa vielä </w:t>
      </w:r>
      <w:r w:rsidR="007404CB" w:rsidRPr="003F69FF">
        <w:rPr>
          <w:noProof/>
          <w:color w:val="000000"/>
          <w:szCs w:val="24"/>
        </w:rPr>
        <w:t>kiinteässä kasvaimessa todetun vasteen arviointikriteerien (Response Evaluation Criteria in Solid Tumours, RECIST)</w:t>
      </w:r>
      <w:r w:rsidRPr="003F69FF">
        <w:rPr>
          <w:noProof/>
          <w:color w:val="000000"/>
          <w:szCs w:val="24"/>
        </w:rPr>
        <w:t xml:space="preserve"> mukaisen taudin etenemisen jälkeen, jos tutkija katsoi potilaan saavan hoidosta kliinistä hyötyä.</w:t>
      </w:r>
      <w:r w:rsidRPr="003F69FF">
        <w:rPr>
          <w:color w:val="000000"/>
        </w:rPr>
        <w:t xml:space="preserve"> Kritsotinibilla hoidetuista 89 potilaasta 65 potilasta (73 %) ja solunsalpaajahoitoa saaneista 132 potilaasta 11 potilasta (8,3 %) jatkoivat hoitoa </w:t>
      </w:r>
      <w:r w:rsidR="00433245" w:rsidRPr="003F69FF">
        <w:rPr>
          <w:color w:val="000000"/>
        </w:rPr>
        <w:t>vähintään</w:t>
      </w:r>
      <w:r w:rsidRPr="003F69FF">
        <w:rPr>
          <w:color w:val="000000"/>
        </w:rPr>
        <w:t xml:space="preserve"> 3 viikkoa </w:t>
      </w:r>
      <w:r w:rsidR="00FE6B6B" w:rsidRPr="003F69FF">
        <w:rPr>
          <w:color w:val="000000"/>
        </w:rPr>
        <w:t xml:space="preserve">objektiivisen </w:t>
      </w:r>
      <w:r w:rsidRPr="003F69FF">
        <w:rPr>
          <w:color w:val="000000"/>
        </w:rPr>
        <w:t>taudin etenemisen jälkeen.</w:t>
      </w:r>
      <w:r w:rsidRPr="003F69FF">
        <w:rPr>
          <w:noProof/>
          <w:color w:val="000000"/>
          <w:szCs w:val="24"/>
        </w:rPr>
        <w:t xml:space="preserve"> Solunsalpaajahoitohaaran potilaiden oli mahdollista siirtyä saamaan kritsotinibia (cross-over), kun riippumaton radiologinen arviointi oli vahvistanut RECIST-kriteerien mukaisen taudin etenemisen. Solunsalpaajahaaran potilaista </w:t>
      </w:r>
      <w:r w:rsidR="00EF00D0" w:rsidRPr="003F69FF">
        <w:rPr>
          <w:noProof/>
          <w:color w:val="000000"/>
          <w:szCs w:val="24"/>
        </w:rPr>
        <w:t>1</w:t>
      </w:r>
      <w:r w:rsidR="00D6209C" w:rsidRPr="003F69FF">
        <w:rPr>
          <w:noProof/>
          <w:color w:val="000000"/>
          <w:szCs w:val="24"/>
        </w:rPr>
        <w:t>44</w:t>
      </w:r>
      <w:r w:rsidRPr="003F69FF">
        <w:rPr>
          <w:noProof/>
          <w:color w:val="000000"/>
          <w:szCs w:val="24"/>
        </w:rPr>
        <w:t xml:space="preserve"> (</w:t>
      </w:r>
      <w:r w:rsidR="00D6209C" w:rsidRPr="003F69FF">
        <w:rPr>
          <w:noProof/>
          <w:color w:val="000000"/>
          <w:szCs w:val="24"/>
        </w:rPr>
        <w:t>84</w:t>
      </w:r>
      <w:r w:rsidRPr="003F69FF">
        <w:rPr>
          <w:noProof/>
          <w:color w:val="000000"/>
          <w:szCs w:val="24"/>
        </w:rPr>
        <w:t xml:space="preserve"> %) </w:t>
      </w:r>
      <w:r w:rsidR="00333095" w:rsidRPr="003F69FF">
        <w:rPr>
          <w:noProof/>
          <w:color w:val="000000"/>
          <w:szCs w:val="24"/>
        </w:rPr>
        <w:t>siirtyi saamaan</w:t>
      </w:r>
      <w:r w:rsidRPr="003F69FF">
        <w:rPr>
          <w:noProof/>
          <w:color w:val="000000"/>
          <w:szCs w:val="24"/>
        </w:rPr>
        <w:t xml:space="preserve"> kritsotini</w:t>
      </w:r>
      <w:r w:rsidR="00C048B7" w:rsidRPr="003F69FF">
        <w:rPr>
          <w:noProof/>
          <w:color w:val="000000"/>
          <w:szCs w:val="24"/>
        </w:rPr>
        <w:t>bi</w:t>
      </w:r>
      <w:r w:rsidRPr="003F69FF">
        <w:rPr>
          <w:noProof/>
          <w:color w:val="000000"/>
          <w:szCs w:val="24"/>
        </w:rPr>
        <w:t xml:space="preserve">hoitoa. </w:t>
      </w:r>
    </w:p>
    <w:p w14:paraId="090B8EEF" w14:textId="77777777" w:rsidR="006C0075" w:rsidRPr="003F69FF" w:rsidRDefault="006C0075" w:rsidP="006C0075">
      <w:pPr>
        <w:rPr>
          <w:color w:val="000000"/>
          <w:szCs w:val="22"/>
          <w:lang w:eastAsia="en-US"/>
        </w:rPr>
      </w:pPr>
    </w:p>
    <w:p w14:paraId="1B772073" w14:textId="6F081937" w:rsidR="006C0075" w:rsidRPr="003F69FF" w:rsidRDefault="006C0075" w:rsidP="006C0075">
      <w:pPr>
        <w:suppressAutoHyphens/>
        <w:rPr>
          <w:noProof/>
          <w:color w:val="000000"/>
          <w:szCs w:val="24"/>
        </w:rPr>
      </w:pPr>
      <w:r w:rsidRPr="003F69FF">
        <w:rPr>
          <w:noProof/>
          <w:color w:val="000000"/>
          <w:szCs w:val="24"/>
        </w:rPr>
        <w:t>Riippumattoman radiologisen arvioinnin mukaan kritsotinibi pidensi merkitsevästi taudin etenemisestä vapaata elinaikaa (PFS) solunsalpaajahoitoon verrattuna</w:t>
      </w:r>
      <w:r w:rsidR="00C048B7" w:rsidRPr="003F69FF">
        <w:rPr>
          <w:noProof/>
          <w:color w:val="000000"/>
          <w:szCs w:val="24"/>
        </w:rPr>
        <w:t>, mi</w:t>
      </w:r>
      <w:r w:rsidR="00DB3ABF" w:rsidRPr="003F69FF">
        <w:rPr>
          <w:noProof/>
          <w:color w:val="000000"/>
          <w:szCs w:val="24"/>
        </w:rPr>
        <w:t xml:space="preserve">kä </w:t>
      </w:r>
      <w:r w:rsidR="00023009" w:rsidRPr="003F69FF">
        <w:rPr>
          <w:noProof/>
          <w:color w:val="000000"/>
          <w:szCs w:val="24"/>
        </w:rPr>
        <w:t>oli tutkimuksen ensisijai</w:t>
      </w:r>
      <w:r w:rsidR="00C048B7" w:rsidRPr="003F69FF">
        <w:rPr>
          <w:noProof/>
          <w:color w:val="000000"/>
          <w:szCs w:val="24"/>
        </w:rPr>
        <w:t>nen</w:t>
      </w:r>
      <w:r w:rsidR="00F75368" w:rsidRPr="003F69FF">
        <w:rPr>
          <w:noProof/>
          <w:color w:val="000000"/>
          <w:szCs w:val="24"/>
        </w:rPr>
        <w:t xml:space="preserve"> </w:t>
      </w:r>
      <w:r w:rsidR="00DB3ABF" w:rsidRPr="003F69FF">
        <w:rPr>
          <w:noProof/>
          <w:color w:val="000000"/>
          <w:szCs w:val="24"/>
        </w:rPr>
        <w:t>päätetapahtuma</w:t>
      </w:r>
      <w:r w:rsidRPr="003F69FF">
        <w:rPr>
          <w:noProof/>
          <w:color w:val="000000"/>
          <w:szCs w:val="24"/>
        </w:rPr>
        <w:t xml:space="preserve">. Kritsotinibilla saavutettu PFS-hyöty oli johdonmukainen kaikissa lähtötilanteen tietoihin perustuvissa potilaiden alaryhmissä, mukaan lukien ikä, sukupuoli, etninen tausta, tupakointitausta, diagnoosista </w:t>
      </w:r>
      <w:r w:rsidR="00333095" w:rsidRPr="003F69FF">
        <w:rPr>
          <w:noProof/>
          <w:color w:val="000000"/>
          <w:szCs w:val="24"/>
        </w:rPr>
        <w:t xml:space="preserve">tutkimushoidon aloittamiseen </w:t>
      </w:r>
      <w:r w:rsidRPr="003F69FF">
        <w:rPr>
          <w:noProof/>
          <w:color w:val="000000"/>
          <w:szCs w:val="24"/>
        </w:rPr>
        <w:t xml:space="preserve">kulunut aika, ECOG-suorituskykyluokka ja aivometastaasien esiintyminen. </w:t>
      </w:r>
      <w:r w:rsidR="003270A0" w:rsidRPr="003F69FF">
        <w:rPr>
          <w:noProof/>
          <w:color w:val="000000"/>
          <w:szCs w:val="24"/>
        </w:rPr>
        <w:t>Kritsotinibilla hoidetuilla potilailla kokonaiselinaika oli numeerisesti parempi, mutta muutos ei ollut tilastollisesti merkitsevä.</w:t>
      </w:r>
      <w:r w:rsidR="00D6209C" w:rsidRPr="003F69FF">
        <w:rPr>
          <w:noProof/>
          <w:color w:val="000000"/>
          <w:szCs w:val="24"/>
        </w:rPr>
        <w:t xml:space="preserve"> </w:t>
      </w:r>
      <w:r w:rsidRPr="003F69FF">
        <w:rPr>
          <w:noProof/>
          <w:color w:val="000000"/>
          <w:szCs w:val="24"/>
        </w:rPr>
        <w:t>Satunnaistetun vaiheen 3 tutkimuksen 1014</w:t>
      </w:r>
      <w:r w:rsidR="001C1963" w:rsidRPr="003F69FF">
        <w:rPr>
          <w:noProof/>
          <w:color w:val="000000"/>
          <w:szCs w:val="24"/>
        </w:rPr>
        <w:t xml:space="preserve"> </w:t>
      </w:r>
      <w:r w:rsidRPr="003F69FF">
        <w:rPr>
          <w:noProof/>
          <w:color w:val="000000"/>
          <w:szCs w:val="24"/>
        </w:rPr>
        <w:t>tehoa koskevien tietojen yhteenveto on esitetty taulukossa</w:t>
      </w:r>
      <w:r w:rsidR="001C1963" w:rsidRPr="003F69FF">
        <w:rPr>
          <w:noProof/>
          <w:color w:val="000000"/>
          <w:szCs w:val="24"/>
        </w:rPr>
        <w:t> </w:t>
      </w:r>
      <w:r w:rsidR="0021587F">
        <w:rPr>
          <w:noProof/>
          <w:color w:val="000000"/>
          <w:szCs w:val="24"/>
        </w:rPr>
        <w:t>11</w:t>
      </w:r>
      <w:r w:rsidRPr="003F69FF">
        <w:rPr>
          <w:noProof/>
          <w:color w:val="000000"/>
          <w:szCs w:val="24"/>
        </w:rPr>
        <w:t xml:space="preserve"> ja taudin etenemisestä vapaan elinajan todennäköisyyttä kuvaavat Kaplan-Meierin käyrät kuvassa 1. Kokonaiselinajan todennäköisyytt</w:t>
      </w:r>
      <w:r w:rsidR="00866287" w:rsidRPr="003F69FF">
        <w:rPr>
          <w:noProof/>
          <w:color w:val="000000"/>
          <w:szCs w:val="24"/>
        </w:rPr>
        <w:t>ä</w:t>
      </w:r>
      <w:r w:rsidRPr="003F69FF">
        <w:rPr>
          <w:noProof/>
          <w:color w:val="000000"/>
          <w:szCs w:val="24"/>
        </w:rPr>
        <w:t xml:space="preserve"> kuvaavat Kaplan-Meierin käyrät on esitetty kuvassa 2.</w:t>
      </w:r>
    </w:p>
    <w:p w14:paraId="44248E8B" w14:textId="77777777" w:rsidR="00136DC6" w:rsidRPr="003F69FF" w:rsidRDefault="00136DC6" w:rsidP="006C0075">
      <w:pPr>
        <w:suppressAutoHyphens/>
        <w:rPr>
          <w:noProof/>
          <w:color w:val="000000"/>
          <w:szCs w:val="24"/>
        </w:rPr>
      </w:pPr>
    </w:p>
    <w:p w14:paraId="497D3383" w14:textId="24BC433A" w:rsidR="00F5150E" w:rsidRPr="003F69FF" w:rsidRDefault="006C0075" w:rsidP="00F5150E">
      <w:pPr>
        <w:keepNext/>
        <w:keepLines/>
        <w:ind w:left="1440" w:hanging="1440"/>
        <w:rPr>
          <w:b/>
          <w:color w:val="000000"/>
        </w:rPr>
      </w:pPr>
      <w:r w:rsidRPr="003F69FF">
        <w:rPr>
          <w:b/>
          <w:color w:val="000000"/>
          <w:szCs w:val="22"/>
        </w:rPr>
        <w:lastRenderedPageBreak/>
        <w:t>Taulukko</w:t>
      </w:r>
      <w:r w:rsidR="00B25392" w:rsidRPr="003F69FF">
        <w:rPr>
          <w:b/>
          <w:color w:val="000000"/>
          <w:szCs w:val="22"/>
        </w:rPr>
        <w:t> </w:t>
      </w:r>
      <w:r w:rsidR="0021587F">
        <w:rPr>
          <w:b/>
          <w:color w:val="000000"/>
          <w:szCs w:val="22"/>
        </w:rPr>
        <w:t>11</w:t>
      </w:r>
      <w:r w:rsidRPr="003F69FF">
        <w:rPr>
          <w:b/>
          <w:color w:val="000000"/>
          <w:szCs w:val="22"/>
        </w:rPr>
        <w:t>.</w:t>
      </w:r>
      <w:r w:rsidRPr="003F69FF">
        <w:rPr>
          <w:b/>
          <w:noProof/>
          <w:color w:val="000000"/>
          <w:szCs w:val="24"/>
        </w:rPr>
        <w:t xml:space="preserve"> </w:t>
      </w:r>
      <w:r w:rsidRPr="003F69FF">
        <w:rPr>
          <w:b/>
          <w:noProof/>
          <w:color w:val="000000"/>
          <w:szCs w:val="24"/>
        </w:rPr>
        <w:tab/>
      </w:r>
      <w:r w:rsidR="00023009" w:rsidRPr="003F69FF">
        <w:rPr>
          <w:b/>
          <w:noProof/>
          <w:color w:val="000000"/>
          <w:szCs w:val="24"/>
        </w:rPr>
        <w:t xml:space="preserve">Tehoa koskevat tulokset satunnaistetusta vaiheen 3 tutkimuksesta 1014 (koko analyysipopulaatio) </w:t>
      </w:r>
      <w:r w:rsidR="00F5150E" w:rsidRPr="003F69FF">
        <w:rPr>
          <w:b/>
          <w:color w:val="000000"/>
        </w:rPr>
        <w:t>edennyttä ALK-positiivista ei-pienisoluista keuhkosyöpää sairastavilla potilailla, jotka eivät olleet saaneet aikaisempaa hoitoa edenneeseen tautiin</w:t>
      </w:r>
      <w:r w:rsidR="001860DA" w:rsidRPr="003F69FF">
        <w:rPr>
          <w:b/>
          <w:color w:val="000000"/>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8"/>
        <w:gridCol w:w="1912"/>
        <w:gridCol w:w="2342"/>
      </w:tblGrid>
      <w:tr w:rsidR="006C0075" w:rsidRPr="003F69FF" w14:paraId="3A500734" w14:textId="77777777" w:rsidTr="00F12547">
        <w:tc>
          <w:tcPr>
            <w:tcW w:w="5068" w:type="dxa"/>
          </w:tcPr>
          <w:p w14:paraId="632E15FC" w14:textId="77777777" w:rsidR="006C0075" w:rsidRPr="003F69FF" w:rsidRDefault="006C0075" w:rsidP="00F12547">
            <w:pPr>
              <w:keepNext/>
              <w:rPr>
                <w:b/>
                <w:color w:val="000000"/>
                <w:szCs w:val="22"/>
              </w:rPr>
            </w:pPr>
            <w:r w:rsidRPr="003F69FF">
              <w:rPr>
                <w:b/>
                <w:color w:val="000000"/>
                <w:szCs w:val="22"/>
              </w:rPr>
              <w:t>Vastemuuttuja</w:t>
            </w:r>
          </w:p>
        </w:tc>
        <w:tc>
          <w:tcPr>
            <w:tcW w:w="1912" w:type="dxa"/>
            <w:tcBorders>
              <w:bottom w:val="single" w:sz="4" w:space="0" w:color="auto"/>
            </w:tcBorders>
          </w:tcPr>
          <w:p w14:paraId="7A0E45E0" w14:textId="77777777" w:rsidR="006C0075" w:rsidRPr="003F69FF" w:rsidRDefault="006C0075" w:rsidP="00F12547">
            <w:pPr>
              <w:keepNext/>
              <w:jc w:val="center"/>
              <w:rPr>
                <w:b/>
                <w:color w:val="000000"/>
                <w:szCs w:val="22"/>
              </w:rPr>
            </w:pPr>
            <w:r w:rsidRPr="003F69FF">
              <w:rPr>
                <w:b/>
                <w:color w:val="000000"/>
                <w:szCs w:val="22"/>
              </w:rPr>
              <w:t>Kritsotinibi</w:t>
            </w:r>
          </w:p>
          <w:p w14:paraId="109BA0B5" w14:textId="77777777" w:rsidR="006C0075" w:rsidRPr="003F69FF" w:rsidRDefault="006C0075" w:rsidP="000C03C8">
            <w:pPr>
              <w:keepNext/>
              <w:jc w:val="center"/>
              <w:rPr>
                <w:b/>
                <w:color w:val="000000"/>
                <w:szCs w:val="22"/>
              </w:rPr>
            </w:pPr>
            <w:r w:rsidRPr="003F69FF">
              <w:rPr>
                <w:b/>
                <w:color w:val="000000"/>
                <w:szCs w:val="22"/>
              </w:rPr>
              <w:t>n = 172</w:t>
            </w:r>
          </w:p>
        </w:tc>
        <w:tc>
          <w:tcPr>
            <w:tcW w:w="2342" w:type="dxa"/>
          </w:tcPr>
          <w:p w14:paraId="3D70FCD2" w14:textId="77777777" w:rsidR="006C0075" w:rsidRPr="003F69FF" w:rsidRDefault="006C0075" w:rsidP="00F12547">
            <w:pPr>
              <w:keepNext/>
              <w:jc w:val="center"/>
              <w:rPr>
                <w:b/>
                <w:color w:val="000000"/>
                <w:szCs w:val="22"/>
              </w:rPr>
            </w:pPr>
            <w:r w:rsidRPr="003F69FF">
              <w:rPr>
                <w:b/>
                <w:color w:val="000000"/>
                <w:szCs w:val="22"/>
              </w:rPr>
              <w:t>Solunsalpaaja</w:t>
            </w:r>
          </w:p>
          <w:p w14:paraId="329FDF8E" w14:textId="77777777" w:rsidR="006C0075" w:rsidRPr="003F69FF" w:rsidRDefault="006C0075" w:rsidP="000C03C8">
            <w:pPr>
              <w:keepNext/>
              <w:jc w:val="center"/>
              <w:rPr>
                <w:b/>
                <w:color w:val="000000"/>
                <w:szCs w:val="22"/>
              </w:rPr>
            </w:pPr>
            <w:r w:rsidRPr="003F69FF">
              <w:rPr>
                <w:b/>
                <w:color w:val="000000"/>
                <w:szCs w:val="22"/>
              </w:rPr>
              <w:t>n = 171</w:t>
            </w:r>
          </w:p>
        </w:tc>
      </w:tr>
      <w:tr w:rsidR="006C0075" w:rsidRPr="003F69FF" w14:paraId="5D81CCC7" w14:textId="77777777" w:rsidTr="00F12547">
        <w:tc>
          <w:tcPr>
            <w:tcW w:w="5068" w:type="dxa"/>
            <w:tcBorders>
              <w:right w:val="nil"/>
            </w:tcBorders>
          </w:tcPr>
          <w:p w14:paraId="2B312DB5" w14:textId="77777777" w:rsidR="006C0075" w:rsidRPr="003F69FF" w:rsidRDefault="006C0075" w:rsidP="00F12547">
            <w:pPr>
              <w:keepNext/>
              <w:tabs>
                <w:tab w:val="left" w:pos="288"/>
                <w:tab w:val="left" w:pos="576"/>
              </w:tabs>
              <w:rPr>
                <w:color w:val="000000"/>
                <w:szCs w:val="22"/>
              </w:rPr>
            </w:pPr>
            <w:r w:rsidRPr="003F69FF">
              <w:rPr>
                <w:b/>
                <w:color w:val="000000"/>
                <w:szCs w:val="22"/>
              </w:rPr>
              <w:t>Taudin etenemisestä vapaa elinaika (riippumattoman radiologisen arvioinnin perusteella)</w:t>
            </w:r>
          </w:p>
        </w:tc>
        <w:tc>
          <w:tcPr>
            <w:tcW w:w="1912" w:type="dxa"/>
            <w:tcBorders>
              <w:left w:val="nil"/>
              <w:right w:val="nil"/>
            </w:tcBorders>
          </w:tcPr>
          <w:p w14:paraId="18B34E1A" w14:textId="77777777" w:rsidR="006C0075" w:rsidRPr="003F69FF" w:rsidRDefault="006C0075" w:rsidP="00F12547">
            <w:pPr>
              <w:keepNext/>
              <w:tabs>
                <w:tab w:val="left" w:pos="288"/>
                <w:tab w:val="left" w:pos="576"/>
              </w:tabs>
              <w:rPr>
                <w:color w:val="000000"/>
                <w:szCs w:val="22"/>
              </w:rPr>
            </w:pPr>
          </w:p>
        </w:tc>
        <w:tc>
          <w:tcPr>
            <w:tcW w:w="2342" w:type="dxa"/>
            <w:tcBorders>
              <w:left w:val="nil"/>
            </w:tcBorders>
          </w:tcPr>
          <w:p w14:paraId="31C7EAA7" w14:textId="77777777" w:rsidR="006C0075" w:rsidRPr="003F69FF" w:rsidRDefault="006C0075" w:rsidP="00F12547">
            <w:pPr>
              <w:keepNext/>
              <w:tabs>
                <w:tab w:val="left" w:pos="288"/>
                <w:tab w:val="left" w:pos="576"/>
              </w:tabs>
              <w:rPr>
                <w:color w:val="000000"/>
                <w:szCs w:val="22"/>
              </w:rPr>
            </w:pPr>
          </w:p>
        </w:tc>
      </w:tr>
      <w:tr w:rsidR="006C0075" w:rsidRPr="003F69FF" w14:paraId="788C8FD2" w14:textId="77777777" w:rsidTr="00F12547">
        <w:tc>
          <w:tcPr>
            <w:tcW w:w="5068" w:type="dxa"/>
          </w:tcPr>
          <w:p w14:paraId="5799CC67" w14:textId="77777777" w:rsidR="006C0075" w:rsidRPr="003F69FF" w:rsidRDefault="006C0075" w:rsidP="00F12547">
            <w:pPr>
              <w:keepNext/>
              <w:tabs>
                <w:tab w:val="left" w:pos="360"/>
              </w:tabs>
              <w:ind w:left="426"/>
              <w:rPr>
                <w:color w:val="000000"/>
                <w:szCs w:val="22"/>
              </w:rPr>
            </w:pPr>
            <w:r w:rsidRPr="003F69FF">
              <w:rPr>
                <w:color w:val="000000"/>
                <w:szCs w:val="22"/>
              </w:rPr>
              <w:t>Tapahtumien lukumäärä, n (%)</w:t>
            </w:r>
          </w:p>
        </w:tc>
        <w:tc>
          <w:tcPr>
            <w:tcW w:w="1912" w:type="dxa"/>
          </w:tcPr>
          <w:p w14:paraId="42436AA7" w14:textId="77777777" w:rsidR="006C0075" w:rsidRPr="003F69FF" w:rsidRDefault="006C0075" w:rsidP="00F12547">
            <w:pPr>
              <w:keepNext/>
              <w:tabs>
                <w:tab w:val="left" w:pos="288"/>
                <w:tab w:val="left" w:pos="576"/>
              </w:tabs>
              <w:jc w:val="center"/>
              <w:rPr>
                <w:color w:val="000000"/>
                <w:szCs w:val="22"/>
              </w:rPr>
            </w:pPr>
            <w:r w:rsidRPr="003F69FF">
              <w:rPr>
                <w:color w:val="000000"/>
                <w:szCs w:val="22"/>
              </w:rPr>
              <w:t>100 (58 %)</w:t>
            </w:r>
          </w:p>
        </w:tc>
        <w:tc>
          <w:tcPr>
            <w:tcW w:w="2342" w:type="dxa"/>
          </w:tcPr>
          <w:p w14:paraId="2F5F5D57" w14:textId="77777777" w:rsidR="006C0075" w:rsidRPr="003F69FF" w:rsidRDefault="006C0075" w:rsidP="00F12547">
            <w:pPr>
              <w:keepNext/>
              <w:tabs>
                <w:tab w:val="left" w:pos="288"/>
                <w:tab w:val="left" w:pos="576"/>
              </w:tabs>
              <w:jc w:val="center"/>
              <w:rPr>
                <w:color w:val="000000"/>
                <w:szCs w:val="22"/>
              </w:rPr>
            </w:pPr>
            <w:r w:rsidRPr="003F69FF">
              <w:rPr>
                <w:color w:val="000000"/>
                <w:szCs w:val="22"/>
              </w:rPr>
              <w:t>137 (80 %)</w:t>
            </w:r>
          </w:p>
        </w:tc>
      </w:tr>
      <w:tr w:rsidR="006C0075" w:rsidRPr="003F69FF" w14:paraId="37CD96D0" w14:textId="77777777" w:rsidTr="00F12547">
        <w:tc>
          <w:tcPr>
            <w:tcW w:w="5068" w:type="dxa"/>
          </w:tcPr>
          <w:p w14:paraId="4376547D" w14:textId="77777777" w:rsidR="006C0075" w:rsidRPr="003F69FF" w:rsidRDefault="006C0075" w:rsidP="00F12547">
            <w:pPr>
              <w:keepNext/>
              <w:tabs>
                <w:tab w:val="left" w:pos="426"/>
              </w:tabs>
              <w:ind w:left="426"/>
              <w:rPr>
                <w:color w:val="000000"/>
                <w:szCs w:val="22"/>
              </w:rPr>
            </w:pPr>
            <w:r w:rsidRPr="003F69FF">
              <w:rPr>
                <w:color w:val="000000"/>
                <w:szCs w:val="22"/>
              </w:rPr>
              <w:t>Taudin etenemisestä vapaan elinajan mediaani, kk (95 %:n luottamusväli)</w:t>
            </w:r>
          </w:p>
        </w:tc>
        <w:tc>
          <w:tcPr>
            <w:tcW w:w="1912" w:type="dxa"/>
          </w:tcPr>
          <w:p w14:paraId="2D941A26" w14:textId="77777777" w:rsidR="006C0075" w:rsidRPr="003F69FF" w:rsidRDefault="006C0075" w:rsidP="00F12547">
            <w:pPr>
              <w:keepNext/>
              <w:tabs>
                <w:tab w:val="left" w:pos="288"/>
                <w:tab w:val="left" w:pos="576"/>
              </w:tabs>
              <w:jc w:val="center"/>
              <w:rPr>
                <w:color w:val="000000"/>
                <w:szCs w:val="22"/>
              </w:rPr>
            </w:pPr>
            <w:r w:rsidRPr="003F69FF">
              <w:rPr>
                <w:color w:val="000000"/>
                <w:szCs w:val="22"/>
              </w:rPr>
              <w:t>10,9 (8,3, 13,9)</w:t>
            </w:r>
          </w:p>
        </w:tc>
        <w:tc>
          <w:tcPr>
            <w:tcW w:w="2342" w:type="dxa"/>
          </w:tcPr>
          <w:p w14:paraId="25BBFC5F" w14:textId="77777777" w:rsidR="006C0075" w:rsidRPr="003F69FF" w:rsidRDefault="006C0075" w:rsidP="00F12547">
            <w:pPr>
              <w:keepNext/>
              <w:tabs>
                <w:tab w:val="left" w:pos="288"/>
                <w:tab w:val="left" w:pos="576"/>
              </w:tabs>
              <w:jc w:val="center"/>
              <w:rPr>
                <w:color w:val="000000"/>
                <w:szCs w:val="22"/>
              </w:rPr>
            </w:pPr>
            <w:r w:rsidRPr="003F69FF">
              <w:rPr>
                <w:color w:val="000000"/>
                <w:szCs w:val="22"/>
              </w:rPr>
              <w:t>7,0</w:t>
            </w:r>
            <w:r w:rsidRPr="003F69FF">
              <w:rPr>
                <w:color w:val="000000"/>
                <w:szCs w:val="22"/>
                <w:vertAlign w:val="superscript"/>
              </w:rPr>
              <w:t>a</w:t>
            </w:r>
            <w:r w:rsidRPr="003F69FF">
              <w:rPr>
                <w:color w:val="000000"/>
                <w:szCs w:val="22"/>
              </w:rPr>
              <w:t xml:space="preserve"> (6,8, 8,2)</w:t>
            </w:r>
          </w:p>
        </w:tc>
      </w:tr>
      <w:tr w:rsidR="006C0075" w:rsidRPr="003F69FF" w14:paraId="204D7822" w14:textId="77777777" w:rsidTr="00F12547">
        <w:tc>
          <w:tcPr>
            <w:tcW w:w="5068" w:type="dxa"/>
          </w:tcPr>
          <w:p w14:paraId="651F7C48" w14:textId="77777777" w:rsidR="006C0075" w:rsidRPr="003F69FF" w:rsidRDefault="006C0075" w:rsidP="00F12547">
            <w:pPr>
              <w:keepNext/>
              <w:tabs>
                <w:tab w:val="left" w:pos="851"/>
              </w:tabs>
              <w:ind w:left="851"/>
              <w:rPr>
                <w:color w:val="000000"/>
                <w:szCs w:val="22"/>
              </w:rPr>
            </w:pPr>
            <w:r w:rsidRPr="003F69FF">
              <w:rPr>
                <w:color w:val="000000"/>
                <w:szCs w:val="22"/>
              </w:rPr>
              <w:t>HR</w:t>
            </w:r>
            <w:r w:rsidRPr="003F69FF">
              <w:rPr>
                <w:color w:val="000000"/>
                <w:szCs w:val="22"/>
                <w:vertAlign w:val="superscript"/>
              </w:rPr>
              <w:t xml:space="preserve"> </w:t>
            </w:r>
            <w:r w:rsidRPr="003F69FF">
              <w:rPr>
                <w:color w:val="000000"/>
                <w:szCs w:val="22"/>
              </w:rPr>
              <w:t>(95 %:n luottamusväli)</w:t>
            </w:r>
            <w:r w:rsidRPr="003F69FF">
              <w:rPr>
                <w:color w:val="000000"/>
                <w:szCs w:val="22"/>
                <w:vertAlign w:val="superscript"/>
              </w:rPr>
              <w:t>b</w:t>
            </w:r>
          </w:p>
        </w:tc>
        <w:tc>
          <w:tcPr>
            <w:tcW w:w="4254" w:type="dxa"/>
            <w:gridSpan w:val="2"/>
          </w:tcPr>
          <w:p w14:paraId="03EFC461" w14:textId="77777777" w:rsidR="006C0075" w:rsidRPr="003F69FF" w:rsidRDefault="006C0075" w:rsidP="00F12547">
            <w:pPr>
              <w:keepNext/>
              <w:tabs>
                <w:tab w:val="left" w:pos="288"/>
                <w:tab w:val="left" w:pos="576"/>
              </w:tabs>
              <w:jc w:val="center"/>
              <w:rPr>
                <w:color w:val="000000"/>
                <w:szCs w:val="22"/>
              </w:rPr>
            </w:pPr>
            <w:r w:rsidRPr="003F69FF">
              <w:rPr>
                <w:color w:val="000000"/>
                <w:szCs w:val="22"/>
              </w:rPr>
              <w:t>0,45</w:t>
            </w:r>
            <w:r w:rsidRPr="003F69FF">
              <w:rPr>
                <w:color w:val="000000"/>
                <w:szCs w:val="22"/>
                <w:vertAlign w:val="superscript"/>
              </w:rPr>
              <w:t xml:space="preserve"> </w:t>
            </w:r>
            <w:r w:rsidRPr="003F69FF">
              <w:rPr>
                <w:color w:val="000000"/>
                <w:szCs w:val="22"/>
              </w:rPr>
              <w:t>(0,35, 0,60)</w:t>
            </w:r>
          </w:p>
        </w:tc>
      </w:tr>
      <w:tr w:rsidR="006C0075" w:rsidRPr="003F69FF" w14:paraId="39176B40" w14:textId="77777777" w:rsidTr="00F12547">
        <w:tc>
          <w:tcPr>
            <w:tcW w:w="5068" w:type="dxa"/>
          </w:tcPr>
          <w:p w14:paraId="57068159" w14:textId="77777777" w:rsidR="006C0075" w:rsidRPr="003F69FF" w:rsidRDefault="006C0075" w:rsidP="00F12547">
            <w:pPr>
              <w:keepNext/>
              <w:tabs>
                <w:tab w:val="left" w:pos="375"/>
              </w:tabs>
              <w:ind w:left="851"/>
              <w:rPr>
                <w:color w:val="000000"/>
                <w:szCs w:val="22"/>
              </w:rPr>
            </w:pPr>
            <w:r w:rsidRPr="003F69FF">
              <w:rPr>
                <w:color w:val="000000"/>
                <w:szCs w:val="22"/>
              </w:rPr>
              <w:t>p-arvo</w:t>
            </w:r>
            <w:r w:rsidRPr="003F69FF">
              <w:rPr>
                <w:color w:val="000000"/>
                <w:szCs w:val="22"/>
                <w:vertAlign w:val="superscript"/>
              </w:rPr>
              <w:t>c</w:t>
            </w:r>
          </w:p>
        </w:tc>
        <w:tc>
          <w:tcPr>
            <w:tcW w:w="4254" w:type="dxa"/>
            <w:gridSpan w:val="2"/>
          </w:tcPr>
          <w:p w14:paraId="2F9D1ABC" w14:textId="77777777" w:rsidR="006C0075" w:rsidRPr="003F69FF" w:rsidRDefault="006C0075" w:rsidP="00F12547">
            <w:pPr>
              <w:keepNext/>
              <w:tabs>
                <w:tab w:val="left" w:pos="288"/>
                <w:tab w:val="left" w:pos="576"/>
              </w:tabs>
              <w:jc w:val="center"/>
              <w:rPr>
                <w:color w:val="000000"/>
                <w:szCs w:val="22"/>
              </w:rPr>
            </w:pPr>
            <w:r w:rsidRPr="003F69FF">
              <w:rPr>
                <w:color w:val="000000"/>
                <w:szCs w:val="22"/>
              </w:rPr>
              <w:t>&lt; 0,0001</w:t>
            </w:r>
          </w:p>
        </w:tc>
      </w:tr>
      <w:tr w:rsidR="006C0075" w:rsidRPr="003F69FF" w14:paraId="17A2C4CF" w14:textId="77777777" w:rsidTr="00F12547">
        <w:tc>
          <w:tcPr>
            <w:tcW w:w="5068" w:type="dxa"/>
            <w:tcBorders>
              <w:right w:val="nil"/>
            </w:tcBorders>
          </w:tcPr>
          <w:p w14:paraId="527A3EA1" w14:textId="77777777" w:rsidR="006C0075" w:rsidRPr="003F69FF" w:rsidRDefault="006C0075" w:rsidP="00F12547">
            <w:pPr>
              <w:keepNext/>
              <w:tabs>
                <w:tab w:val="left" w:pos="288"/>
                <w:tab w:val="left" w:pos="576"/>
              </w:tabs>
              <w:rPr>
                <w:b/>
                <w:color w:val="000000"/>
                <w:szCs w:val="22"/>
              </w:rPr>
            </w:pPr>
            <w:r w:rsidRPr="003F69FF">
              <w:rPr>
                <w:b/>
                <w:color w:val="000000"/>
                <w:szCs w:val="22"/>
              </w:rPr>
              <w:t>Kokonaiselinaika</w:t>
            </w:r>
            <w:r w:rsidRPr="003F69FF">
              <w:rPr>
                <w:color w:val="000000"/>
                <w:szCs w:val="22"/>
                <w:vertAlign w:val="superscript"/>
              </w:rPr>
              <w:t>d</w:t>
            </w:r>
          </w:p>
        </w:tc>
        <w:tc>
          <w:tcPr>
            <w:tcW w:w="1912" w:type="dxa"/>
            <w:tcBorders>
              <w:left w:val="nil"/>
              <w:right w:val="nil"/>
            </w:tcBorders>
          </w:tcPr>
          <w:p w14:paraId="36C19229" w14:textId="77777777" w:rsidR="006C0075" w:rsidRPr="003F69FF" w:rsidRDefault="006C0075" w:rsidP="00F12547">
            <w:pPr>
              <w:keepNext/>
              <w:tabs>
                <w:tab w:val="left" w:pos="288"/>
                <w:tab w:val="left" w:pos="576"/>
              </w:tabs>
              <w:rPr>
                <w:b/>
                <w:color w:val="000000"/>
                <w:szCs w:val="22"/>
              </w:rPr>
            </w:pPr>
          </w:p>
        </w:tc>
        <w:tc>
          <w:tcPr>
            <w:tcW w:w="2342" w:type="dxa"/>
            <w:tcBorders>
              <w:left w:val="nil"/>
            </w:tcBorders>
          </w:tcPr>
          <w:p w14:paraId="3B110969" w14:textId="77777777" w:rsidR="006C0075" w:rsidRPr="003F69FF" w:rsidRDefault="006C0075" w:rsidP="00F12547">
            <w:pPr>
              <w:keepNext/>
              <w:tabs>
                <w:tab w:val="left" w:pos="288"/>
                <w:tab w:val="left" w:pos="576"/>
              </w:tabs>
              <w:rPr>
                <w:b/>
                <w:color w:val="000000"/>
                <w:szCs w:val="22"/>
              </w:rPr>
            </w:pPr>
          </w:p>
        </w:tc>
      </w:tr>
      <w:tr w:rsidR="006C0075" w:rsidRPr="003F69FF" w14:paraId="45EB7536" w14:textId="77777777" w:rsidTr="00F12547">
        <w:tc>
          <w:tcPr>
            <w:tcW w:w="5068" w:type="dxa"/>
          </w:tcPr>
          <w:p w14:paraId="5A64ED7F" w14:textId="77777777" w:rsidR="006C0075" w:rsidRPr="003F69FF" w:rsidRDefault="006C0075" w:rsidP="00F12547">
            <w:pPr>
              <w:keepNext/>
              <w:tabs>
                <w:tab w:val="left" w:pos="375"/>
              </w:tabs>
              <w:ind w:left="426"/>
              <w:rPr>
                <w:color w:val="000000"/>
                <w:szCs w:val="22"/>
              </w:rPr>
            </w:pPr>
            <w:r w:rsidRPr="003F69FF">
              <w:rPr>
                <w:color w:val="000000"/>
                <w:szCs w:val="22"/>
              </w:rPr>
              <w:t>Kuolemien lukumäärä, n (%)</w:t>
            </w:r>
          </w:p>
        </w:tc>
        <w:tc>
          <w:tcPr>
            <w:tcW w:w="1912" w:type="dxa"/>
          </w:tcPr>
          <w:p w14:paraId="6CF81918" w14:textId="77777777" w:rsidR="006C0075" w:rsidRPr="003F69FF" w:rsidRDefault="00D6209C" w:rsidP="00BA65D9">
            <w:pPr>
              <w:keepNext/>
              <w:tabs>
                <w:tab w:val="left" w:pos="288"/>
                <w:tab w:val="left" w:pos="576"/>
              </w:tabs>
              <w:jc w:val="center"/>
              <w:rPr>
                <w:color w:val="000000"/>
                <w:szCs w:val="22"/>
              </w:rPr>
            </w:pPr>
            <w:r w:rsidRPr="003F69FF">
              <w:rPr>
                <w:color w:val="000000"/>
                <w:szCs w:val="22"/>
              </w:rPr>
              <w:t>71</w:t>
            </w:r>
            <w:r w:rsidR="006C0075" w:rsidRPr="003F69FF">
              <w:rPr>
                <w:color w:val="000000"/>
                <w:szCs w:val="22"/>
              </w:rPr>
              <w:t xml:space="preserve"> (</w:t>
            </w:r>
            <w:r w:rsidRPr="003F69FF">
              <w:rPr>
                <w:color w:val="000000"/>
                <w:szCs w:val="22"/>
              </w:rPr>
              <w:t>41</w:t>
            </w:r>
            <w:r w:rsidR="006C0075" w:rsidRPr="003F69FF">
              <w:rPr>
                <w:color w:val="000000"/>
                <w:szCs w:val="22"/>
              </w:rPr>
              <w:t> %)</w:t>
            </w:r>
          </w:p>
        </w:tc>
        <w:tc>
          <w:tcPr>
            <w:tcW w:w="2342" w:type="dxa"/>
          </w:tcPr>
          <w:p w14:paraId="04E7A682" w14:textId="77777777" w:rsidR="006C0075" w:rsidRPr="003F69FF" w:rsidRDefault="00D6209C" w:rsidP="00BA65D9">
            <w:pPr>
              <w:keepNext/>
              <w:tabs>
                <w:tab w:val="left" w:pos="288"/>
                <w:tab w:val="left" w:pos="576"/>
              </w:tabs>
              <w:jc w:val="center"/>
              <w:rPr>
                <w:color w:val="000000"/>
                <w:szCs w:val="22"/>
              </w:rPr>
            </w:pPr>
            <w:r w:rsidRPr="003F69FF">
              <w:rPr>
                <w:color w:val="000000"/>
                <w:szCs w:val="22"/>
              </w:rPr>
              <w:t>81</w:t>
            </w:r>
            <w:r w:rsidR="006C0075" w:rsidRPr="003F69FF">
              <w:rPr>
                <w:color w:val="000000"/>
                <w:szCs w:val="22"/>
              </w:rPr>
              <w:t xml:space="preserve"> (</w:t>
            </w:r>
            <w:r w:rsidRPr="003F69FF">
              <w:rPr>
                <w:color w:val="000000"/>
                <w:szCs w:val="22"/>
              </w:rPr>
              <w:t>47</w:t>
            </w:r>
            <w:r w:rsidR="006C0075" w:rsidRPr="003F69FF">
              <w:rPr>
                <w:color w:val="000000"/>
                <w:szCs w:val="22"/>
              </w:rPr>
              <w:t> %)</w:t>
            </w:r>
          </w:p>
        </w:tc>
      </w:tr>
      <w:tr w:rsidR="006C0075" w:rsidRPr="003F69FF" w14:paraId="2E7048A0" w14:textId="77777777" w:rsidTr="00F12547">
        <w:tc>
          <w:tcPr>
            <w:tcW w:w="5068" w:type="dxa"/>
          </w:tcPr>
          <w:p w14:paraId="74FC63FE" w14:textId="77777777" w:rsidR="006C0075" w:rsidRPr="003F69FF" w:rsidRDefault="006C0075" w:rsidP="00F12547">
            <w:pPr>
              <w:keepNext/>
              <w:tabs>
                <w:tab w:val="left" w:pos="375"/>
              </w:tabs>
              <w:ind w:left="426"/>
              <w:rPr>
                <w:color w:val="000000"/>
                <w:szCs w:val="22"/>
              </w:rPr>
            </w:pPr>
            <w:r w:rsidRPr="003F69FF">
              <w:rPr>
                <w:color w:val="000000"/>
                <w:szCs w:val="22"/>
              </w:rPr>
              <w:t>Kokonaiselinajan mediaani, kk (95 %:n luottamusväli)</w:t>
            </w:r>
          </w:p>
        </w:tc>
        <w:tc>
          <w:tcPr>
            <w:tcW w:w="1912" w:type="dxa"/>
          </w:tcPr>
          <w:p w14:paraId="1194FD24" w14:textId="77777777" w:rsidR="006C0075" w:rsidRPr="003F69FF" w:rsidRDefault="006C0075" w:rsidP="00BA65D9">
            <w:pPr>
              <w:keepNext/>
              <w:tabs>
                <w:tab w:val="left" w:pos="288"/>
                <w:tab w:val="left" w:pos="576"/>
              </w:tabs>
              <w:jc w:val="center"/>
              <w:rPr>
                <w:color w:val="000000"/>
                <w:szCs w:val="22"/>
              </w:rPr>
            </w:pPr>
            <w:r w:rsidRPr="003F69FF">
              <w:rPr>
                <w:color w:val="000000"/>
                <w:szCs w:val="22"/>
              </w:rPr>
              <w:t>NR</w:t>
            </w:r>
            <w:r w:rsidR="00D6209C" w:rsidRPr="003F69FF">
              <w:rPr>
                <w:color w:val="000000"/>
                <w:szCs w:val="22"/>
              </w:rPr>
              <w:t xml:space="preserve"> (45,8, NR)</w:t>
            </w:r>
          </w:p>
        </w:tc>
        <w:tc>
          <w:tcPr>
            <w:tcW w:w="2342" w:type="dxa"/>
          </w:tcPr>
          <w:p w14:paraId="1BBFF6EB" w14:textId="77777777" w:rsidR="006C0075" w:rsidRPr="003F69FF" w:rsidRDefault="00D6209C" w:rsidP="004310A6">
            <w:pPr>
              <w:keepNext/>
              <w:tabs>
                <w:tab w:val="left" w:pos="288"/>
                <w:tab w:val="left" w:pos="576"/>
              </w:tabs>
              <w:jc w:val="center"/>
              <w:rPr>
                <w:color w:val="000000"/>
                <w:szCs w:val="22"/>
              </w:rPr>
            </w:pPr>
            <w:r w:rsidRPr="003F69FF">
              <w:rPr>
                <w:color w:val="000000"/>
                <w:szCs w:val="22"/>
              </w:rPr>
              <w:t>47,5 (32,</w:t>
            </w:r>
            <w:r w:rsidR="004310A6" w:rsidRPr="003F69FF">
              <w:rPr>
                <w:color w:val="000000"/>
                <w:szCs w:val="22"/>
              </w:rPr>
              <w:t>2</w:t>
            </w:r>
            <w:r w:rsidRPr="003F69FF">
              <w:rPr>
                <w:color w:val="000000"/>
                <w:szCs w:val="22"/>
              </w:rPr>
              <w:t xml:space="preserve">, </w:t>
            </w:r>
            <w:r w:rsidR="006C0075" w:rsidRPr="003F69FF">
              <w:rPr>
                <w:color w:val="000000"/>
                <w:szCs w:val="22"/>
              </w:rPr>
              <w:t>NR</w:t>
            </w:r>
            <w:r w:rsidRPr="003F69FF">
              <w:rPr>
                <w:color w:val="000000"/>
                <w:szCs w:val="22"/>
              </w:rPr>
              <w:t>)</w:t>
            </w:r>
          </w:p>
        </w:tc>
      </w:tr>
      <w:tr w:rsidR="006C0075" w:rsidRPr="003F69FF" w14:paraId="243E3F3B" w14:textId="77777777" w:rsidTr="00F12547">
        <w:tc>
          <w:tcPr>
            <w:tcW w:w="5068" w:type="dxa"/>
          </w:tcPr>
          <w:p w14:paraId="249EDEE5" w14:textId="77777777" w:rsidR="006C0075" w:rsidRPr="003F69FF" w:rsidRDefault="006C0075" w:rsidP="00F12547">
            <w:pPr>
              <w:keepNext/>
              <w:tabs>
                <w:tab w:val="left" w:pos="375"/>
              </w:tabs>
              <w:ind w:left="851"/>
              <w:rPr>
                <w:color w:val="000000"/>
                <w:szCs w:val="22"/>
              </w:rPr>
            </w:pPr>
            <w:r w:rsidRPr="003F69FF">
              <w:rPr>
                <w:color w:val="000000"/>
                <w:szCs w:val="22"/>
              </w:rPr>
              <w:t>HR (95 %:n luottamusväli)</w:t>
            </w:r>
            <w:r w:rsidRPr="003F69FF">
              <w:rPr>
                <w:color w:val="000000"/>
                <w:szCs w:val="22"/>
                <w:vertAlign w:val="superscript"/>
              </w:rPr>
              <w:t>b</w:t>
            </w:r>
          </w:p>
        </w:tc>
        <w:tc>
          <w:tcPr>
            <w:tcW w:w="4254" w:type="dxa"/>
            <w:gridSpan w:val="2"/>
          </w:tcPr>
          <w:p w14:paraId="7DD9B694" w14:textId="77777777" w:rsidR="006C0075" w:rsidRPr="003F69FF" w:rsidRDefault="00D6209C" w:rsidP="00BA65D9">
            <w:pPr>
              <w:keepNext/>
              <w:tabs>
                <w:tab w:val="left" w:pos="288"/>
                <w:tab w:val="left" w:pos="576"/>
              </w:tabs>
              <w:jc w:val="center"/>
              <w:rPr>
                <w:color w:val="000000"/>
                <w:szCs w:val="22"/>
              </w:rPr>
            </w:pPr>
            <w:r w:rsidRPr="003F69FF">
              <w:rPr>
                <w:color w:val="000000"/>
                <w:szCs w:val="22"/>
              </w:rPr>
              <w:t>0,76</w:t>
            </w:r>
            <w:r w:rsidR="006C0075" w:rsidRPr="003F69FF">
              <w:rPr>
                <w:color w:val="000000"/>
                <w:szCs w:val="22"/>
              </w:rPr>
              <w:t xml:space="preserve"> (0,</w:t>
            </w:r>
            <w:r w:rsidRPr="003F69FF">
              <w:rPr>
                <w:color w:val="000000"/>
                <w:szCs w:val="22"/>
              </w:rPr>
              <w:t>5</w:t>
            </w:r>
            <w:r w:rsidR="006C0075" w:rsidRPr="003F69FF">
              <w:rPr>
                <w:color w:val="000000"/>
                <w:szCs w:val="22"/>
              </w:rPr>
              <w:t>5, 1,</w:t>
            </w:r>
            <w:r w:rsidRPr="003F69FF">
              <w:rPr>
                <w:color w:val="000000"/>
                <w:szCs w:val="22"/>
              </w:rPr>
              <w:t>05</w:t>
            </w:r>
            <w:r w:rsidR="006C0075" w:rsidRPr="003F69FF">
              <w:rPr>
                <w:color w:val="000000"/>
                <w:szCs w:val="22"/>
              </w:rPr>
              <w:t>)</w:t>
            </w:r>
          </w:p>
        </w:tc>
      </w:tr>
      <w:tr w:rsidR="006C0075" w:rsidRPr="003F69FF" w14:paraId="31BF9EDE" w14:textId="77777777" w:rsidTr="00F12547">
        <w:tc>
          <w:tcPr>
            <w:tcW w:w="5068" w:type="dxa"/>
          </w:tcPr>
          <w:p w14:paraId="030C90D4" w14:textId="77777777" w:rsidR="006C0075" w:rsidRPr="003F69FF" w:rsidRDefault="006C0075" w:rsidP="00F12547">
            <w:pPr>
              <w:keepNext/>
              <w:tabs>
                <w:tab w:val="left" w:pos="375"/>
              </w:tabs>
              <w:ind w:left="851"/>
              <w:rPr>
                <w:color w:val="000000"/>
                <w:szCs w:val="22"/>
              </w:rPr>
            </w:pPr>
            <w:r w:rsidRPr="003F69FF">
              <w:rPr>
                <w:color w:val="000000"/>
                <w:szCs w:val="22"/>
              </w:rPr>
              <w:t>p-arvo</w:t>
            </w:r>
            <w:r w:rsidRPr="003F69FF">
              <w:rPr>
                <w:color w:val="000000"/>
                <w:szCs w:val="22"/>
                <w:vertAlign w:val="superscript"/>
              </w:rPr>
              <w:t>c</w:t>
            </w:r>
          </w:p>
        </w:tc>
        <w:tc>
          <w:tcPr>
            <w:tcW w:w="4254" w:type="dxa"/>
            <w:gridSpan w:val="2"/>
          </w:tcPr>
          <w:p w14:paraId="141CD90E" w14:textId="77777777" w:rsidR="006C0075" w:rsidRPr="003F69FF" w:rsidRDefault="006C0075" w:rsidP="00BA65D9">
            <w:pPr>
              <w:keepNext/>
              <w:tabs>
                <w:tab w:val="left" w:pos="288"/>
                <w:tab w:val="left" w:pos="576"/>
              </w:tabs>
              <w:jc w:val="center"/>
              <w:rPr>
                <w:color w:val="000000"/>
                <w:szCs w:val="22"/>
              </w:rPr>
            </w:pPr>
            <w:r w:rsidRPr="003F69FF">
              <w:rPr>
                <w:color w:val="000000"/>
                <w:szCs w:val="22"/>
              </w:rPr>
              <w:t>0,</w:t>
            </w:r>
            <w:r w:rsidR="00D6209C" w:rsidRPr="003F69FF">
              <w:rPr>
                <w:color w:val="000000"/>
                <w:szCs w:val="22"/>
              </w:rPr>
              <w:t>0489</w:t>
            </w:r>
          </w:p>
        </w:tc>
      </w:tr>
      <w:tr w:rsidR="006C0075" w:rsidRPr="003F69FF" w14:paraId="57AE0A3A" w14:textId="77777777" w:rsidTr="00F12547">
        <w:tc>
          <w:tcPr>
            <w:tcW w:w="5068" w:type="dxa"/>
          </w:tcPr>
          <w:p w14:paraId="1F3E7EA5" w14:textId="77777777" w:rsidR="006C0075" w:rsidRPr="003F69FF" w:rsidRDefault="006C0075" w:rsidP="00F12547">
            <w:pPr>
              <w:keepNext/>
              <w:tabs>
                <w:tab w:val="left" w:pos="375"/>
              </w:tabs>
              <w:ind w:left="426"/>
              <w:rPr>
                <w:color w:val="000000"/>
                <w:szCs w:val="22"/>
              </w:rPr>
            </w:pPr>
            <w:r w:rsidRPr="003F69FF">
              <w:rPr>
                <w:color w:val="000000"/>
                <w:szCs w:val="22"/>
              </w:rPr>
              <w:t>12 kuukauden eloonjäämisen todennäköisyys</w:t>
            </w:r>
            <w:r w:rsidRPr="003F69FF">
              <w:rPr>
                <w:color w:val="000000"/>
                <w:szCs w:val="22"/>
                <w:vertAlign w:val="superscript"/>
              </w:rPr>
              <w:t>d</w:t>
            </w:r>
            <w:r w:rsidRPr="003F69FF">
              <w:rPr>
                <w:color w:val="000000"/>
                <w:szCs w:val="22"/>
              </w:rPr>
              <w:t xml:space="preserve">, % (95 %:n luottamusväli) </w:t>
            </w:r>
          </w:p>
        </w:tc>
        <w:tc>
          <w:tcPr>
            <w:tcW w:w="1912" w:type="dxa"/>
          </w:tcPr>
          <w:p w14:paraId="3B8D4B2C" w14:textId="77777777" w:rsidR="006C0075" w:rsidRPr="003F69FF" w:rsidRDefault="006C0075" w:rsidP="00BA65D9">
            <w:pPr>
              <w:keepNext/>
              <w:tabs>
                <w:tab w:val="left" w:pos="288"/>
                <w:tab w:val="left" w:pos="576"/>
              </w:tabs>
              <w:jc w:val="center"/>
              <w:rPr>
                <w:color w:val="000000"/>
                <w:szCs w:val="22"/>
              </w:rPr>
            </w:pPr>
            <w:r w:rsidRPr="003F69FF">
              <w:rPr>
                <w:color w:val="000000"/>
                <w:szCs w:val="22"/>
              </w:rPr>
              <w:t>83,5 (</w:t>
            </w:r>
            <w:r w:rsidR="00D6209C" w:rsidRPr="003F69FF">
              <w:rPr>
                <w:color w:val="000000"/>
                <w:szCs w:val="22"/>
              </w:rPr>
              <w:t>77,0</w:t>
            </w:r>
            <w:r w:rsidRPr="003F69FF">
              <w:rPr>
                <w:color w:val="000000"/>
                <w:szCs w:val="22"/>
              </w:rPr>
              <w:t xml:space="preserve">, </w:t>
            </w:r>
            <w:r w:rsidR="00D6209C" w:rsidRPr="003F69FF">
              <w:rPr>
                <w:color w:val="000000"/>
                <w:szCs w:val="22"/>
              </w:rPr>
              <w:t>88,3</w:t>
            </w:r>
            <w:r w:rsidRPr="003F69FF">
              <w:rPr>
                <w:color w:val="000000"/>
                <w:szCs w:val="22"/>
              </w:rPr>
              <w:t>)</w:t>
            </w:r>
          </w:p>
        </w:tc>
        <w:tc>
          <w:tcPr>
            <w:tcW w:w="2342" w:type="dxa"/>
          </w:tcPr>
          <w:p w14:paraId="3689988C" w14:textId="77777777" w:rsidR="006C0075" w:rsidRPr="003F69FF" w:rsidRDefault="00D6209C" w:rsidP="00BA65D9">
            <w:pPr>
              <w:keepNext/>
              <w:tabs>
                <w:tab w:val="left" w:pos="288"/>
                <w:tab w:val="left" w:pos="576"/>
              </w:tabs>
              <w:jc w:val="center"/>
              <w:rPr>
                <w:color w:val="000000"/>
                <w:szCs w:val="22"/>
              </w:rPr>
            </w:pPr>
            <w:r w:rsidRPr="003F69FF">
              <w:rPr>
                <w:color w:val="000000"/>
                <w:szCs w:val="22"/>
              </w:rPr>
              <w:t>78,4 (71,3, 83,9)</w:t>
            </w:r>
          </w:p>
        </w:tc>
      </w:tr>
      <w:tr w:rsidR="006C0075" w:rsidRPr="003F69FF" w14:paraId="19ACEEBC" w14:textId="77777777" w:rsidTr="00F12547">
        <w:tc>
          <w:tcPr>
            <w:tcW w:w="5068" w:type="dxa"/>
          </w:tcPr>
          <w:p w14:paraId="4ACB24F7" w14:textId="77777777" w:rsidR="006C0075" w:rsidRPr="003F69FF" w:rsidRDefault="006C0075" w:rsidP="00F12547">
            <w:pPr>
              <w:keepNext/>
              <w:tabs>
                <w:tab w:val="left" w:pos="375"/>
              </w:tabs>
              <w:ind w:left="426"/>
              <w:rPr>
                <w:color w:val="000000"/>
                <w:szCs w:val="22"/>
              </w:rPr>
            </w:pPr>
            <w:r w:rsidRPr="003F69FF">
              <w:rPr>
                <w:color w:val="000000"/>
                <w:szCs w:val="22"/>
              </w:rPr>
              <w:t>18 kuukauden eloonjäämisen todennäköisyys</w:t>
            </w:r>
            <w:r w:rsidRPr="003F69FF">
              <w:rPr>
                <w:color w:val="000000"/>
                <w:szCs w:val="22"/>
                <w:vertAlign w:val="superscript"/>
              </w:rPr>
              <w:t>d</w:t>
            </w:r>
            <w:r w:rsidRPr="003F69FF">
              <w:rPr>
                <w:color w:val="000000"/>
                <w:szCs w:val="22"/>
              </w:rPr>
              <w:t>, % (95 %:n luottamusväli)</w:t>
            </w:r>
          </w:p>
        </w:tc>
        <w:tc>
          <w:tcPr>
            <w:tcW w:w="1912" w:type="dxa"/>
            <w:tcBorders>
              <w:bottom w:val="single" w:sz="4" w:space="0" w:color="auto"/>
            </w:tcBorders>
          </w:tcPr>
          <w:p w14:paraId="6E560606" w14:textId="77777777" w:rsidR="006C0075" w:rsidRPr="003F69FF" w:rsidRDefault="00D6209C" w:rsidP="00BA65D9">
            <w:pPr>
              <w:keepNext/>
              <w:tabs>
                <w:tab w:val="left" w:pos="288"/>
                <w:tab w:val="left" w:pos="576"/>
              </w:tabs>
              <w:jc w:val="center"/>
              <w:rPr>
                <w:color w:val="000000"/>
                <w:szCs w:val="22"/>
              </w:rPr>
            </w:pPr>
            <w:r w:rsidRPr="003F69FF">
              <w:rPr>
                <w:color w:val="000000"/>
                <w:szCs w:val="22"/>
              </w:rPr>
              <w:t>71,5 (64,0, 77,7)</w:t>
            </w:r>
          </w:p>
        </w:tc>
        <w:tc>
          <w:tcPr>
            <w:tcW w:w="2342" w:type="dxa"/>
          </w:tcPr>
          <w:p w14:paraId="7531FC67" w14:textId="77777777" w:rsidR="006C0075" w:rsidRPr="003F69FF" w:rsidRDefault="00D6209C" w:rsidP="00BA65D9">
            <w:pPr>
              <w:keepNext/>
              <w:tabs>
                <w:tab w:val="left" w:pos="288"/>
                <w:tab w:val="left" w:pos="576"/>
              </w:tabs>
              <w:jc w:val="center"/>
              <w:rPr>
                <w:color w:val="000000"/>
                <w:szCs w:val="22"/>
              </w:rPr>
            </w:pPr>
            <w:r w:rsidRPr="003F69FF">
              <w:rPr>
                <w:color w:val="000000"/>
                <w:szCs w:val="22"/>
              </w:rPr>
              <w:t>66,6 (58,8, 73,2)</w:t>
            </w:r>
          </w:p>
        </w:tc>
      </w:tr>
      <w:tr w:rsidR="00D6209C" w:rsidRPr="003F69FF" w14:paraId="6A665151" w14:textId="77777777" w:rsidTr="00F12547">
        <w:tc>
          <w:tcPr>
            <w:tcW w:w="5068" w:type="dxa"/>
          </w:tcPr>
          <w:p w14:paraId="1A4F6AC1" w14:textId="77777777" w:rsidR="00D6209C" w:rsidRPr="003F69FF" w:rsidRDefault="00D6209C" w:rsidP="00D6209C">
            <w:pPr>
              <w:keepNext/>
              <w:tabs>
                <w:tab w:val="left" w:pos="375"/>
              </w:tabs>
              <w:ind w:left="426"/>
              <w:rPr>
                <w:color w:val="000000"/>
                <w:szCs w:val="22"/>
              </w:rPr>
            </w:pPr>
            <w:r w:rsidRPr="003F69FF">
              <w:rPr>
                <w:color w:val="000000"/>
                <w:szCs w:val="22"/>
              </w:rPr>
              <w:t>48 kuukauden eloonjäämisen todennäköisyys</w:t>
            </w:r>
            <w:r w:rsidRPr="003F69FF">
              <w:rPr>
                <w:color w:val="000000"/>
                <w:szCs w:val="22"/>
                <w:vertAlign w:val="superscript"/>
              </w:rPr>
              <w:t>d</w:t>
            </w:r>
            <w:r w:rsidRPr="003F69FF">
              <w:rPr>
                <w:color w:val="000000"/>
                <w:szCs w:val="22"/>
              </w:rPr>
              <w:t>, % (95 %:n luottamusväli)</w:t>
            </w:r>
          </w:p>
        </w:tc>
        <w:tc>
          <w:tcPr>
            <w:tcW w:w="1912" w:type="dxa"/>
            <w:tcBorders>
              <w:bottom w:val="single" w:sz="4" w:space="0" w:color="auto"/>
            </w:tcBorders>
          </w:tcPr>
          <w:p w14:paraId="73BF3A63" w14:textId="77777777" w:rsidR="00D6209C" w:rsidRPr="003F69FF" w:rsidRDefault="00D6209C" w:rsidP="00BA65D9">
            <w:pPr>
              <w:keepNext/>
              <w:tabs>
                <w:tab w:val="left" w:pos="288"/>
                <w:tab w:val="left" w:pos="576"/>
              </w:tabs>
              <w:jc w:val="center"/>
              <w:rPr>
                <w:color w:val="000000"/>
                <w:szCs w:val="22"/>
              </w:rPr>
            </w:pPr>
            <w:r w:rsidRPr="003F69FF">
              <w:rPr>
                <w:color w:val="000000"/>
                <w:szCs w:val="22"/>
              </w:rPr>
              <w:t>56,6 (48,3, 64,1)</w:t>
            </w:r>
          </w:p>
        </w:tc>
        <w:tc>
          <w:tcPr>
            <w:tcW w:w="2342" w:type="dxa"/>
          </w:tcPr>
          <w:p w14:paraId="0A2FE4B9" w14:textId="77777777" w:rsidR="00D6209C" w:rsidRPr="003F69FF" w:rsidRDefault="00D6209C" w:rsidP="00BA65D9">
            <w:pPr>
              <w:keepNext/>
              <w:tabs>
                <w:tab w:val="left" w:pos="288"/>
                <w:tab w:val="left" w:pos="576"/>
              </w:tabs>
              <w:jc w:val="center"/>
              <w:rPr>
                <w:color w:val="000000"/>
                <w:szCs w:val="22"/>
              </w:rPr>
            </w:pPr>
            <w:r w:rsidRPr="003F69FF">
              <w:rPr>
                <w:color w:val="000000"/>
                <w:szCs w:val="22"/>
              </w:rPr>
              <w:t>49,1 (40,5, 57,1)</w:t>
            </w:r>
          </w:p>
        </w:tc>
      </w:tr>
      <w:tr w:rsidR="006C0075" w:rsidRPr="003F69FF" w14:paraId="36B32A5C" w14:textId="77777777" w:rsidTr="00F12547">
        <w:tc>
          <w:tcPr>
            <w:tcW w:w="5068" w:type="dxa"/>
            <w:tcBorders>
              <w:right w:val="nil"/>
            </w:tcBorders>
          </w:tcPr>
          <w:p w14:paraId="724A6E88" w14:textId="77777777" w:rsidR="006C0075" w:rsidRPr="003F69FF" w:rsidRDefault="006C0075" w:rsidP="00F12547">
            <w:pPr>
              <w:keepNext/>
              <w:tabs>
                <w:tab w:val="left" w:pos="288"/>
                <w:tab w:val="left" w:pos="576"/>
              </w:tabs>
              <w:rPr>
                <w:b/>
                <w:color w:val="000000"/>
                <w:szCs w:val="22"/>
              </w:rPr>
            </w:pPr>
            <w:r w:rsidRPr="003F69FF">
              <w:rPr>
                <w:b/>
                <w:color w:val="000000"/>
                <w:szCs w:val="22"/>
              </w:rPr>
              <w:t>Objektiivisen vasteen saaneiden osuus (riippumattoman radiologisen arvioinnin perusteella)</w:t>
            </w:r>
          </w:p>
        </w:tc>
        <w:tc>
          <w:tcPr>
            <w:tcW w:w="1912" w:type="dxa"/>
            <w:tcBorders>
              <w:left w:val="nil"/>
              <w:right w:val="nil"/>
            </w:tcBorders>
          </w:tcPr>
          <w:p w14:paraId="2C7F5D01" w14:textId="77777777" w:rsidR="006C0075" w:rsidRPr="003F69FF" w:rsidRDefault="006C0075" w:rsidP="00F12547">
            <w:pPr>
              <w:keepNext/>
              <w:tabs>
                <w:tab w:val="left" w:pos="288"/>
                <w:tab w:val="left" w:pos="576"/>
              </w:tabs>
              <w:rPr>
                <w:b/>
                <w:color w:val="000000"/>
                <w:szCs w:val="22"/>
              </w:rPr>
            </w:pPr>
          </w:p>
        </w:tc>
        <w:tc>
          <w:tcPr>
            <w:tcW w:w="2342" w:type="dxa"/>
            <w:tcBorders>
              <w:left w:val="nil"/>
            </w:tcBorders>
          </w:tcPr>
          <w:p w14:paraId="2D1FC41C" w14:textId="77777777" w:rsidR="006C0075" w:rsidRPr="003F69FF" w:rsidRDefault="006C0075" w:rsidP="00F12547">
            <w:pPr>
              <w:keepNext/>
              <w:tabs>
                <w:tab w:val="left" w:pos="288"/>
                <w:tab w:val="left" w:pos="576"/>
              </w:tabs>
              <w:rPr>
                <w:b/>
                <w:color w:val="000000"/>
                <w:szCs w:val="22"/>
              </w:rPr>
            </w:pPr>
          </w:p>
        </w:tc>
      </w:tr>
      <w:tr w:rsidR="006C0075" w:rsidRPr="003F69FF" w14:paraId="35B9A495" w14:textId="77777777" w:rsidTr="00F12547">
        <w:tc>
          <w:tcPr>
            <w:tcW w:w="5068" w:type="dxa"/>
          </w:tcPr>
          <w:p w14:paraId="126CCA24" w14:textId="77777777" w:rsidR="006C0075" w:rsidRPr="003F69FF" w:rsidRDefault="006C0075" w:rsidP="00F12547">
            <w:pPr>
              <w:keepNext/>
              <w:tabs>
                <w:tab w:val="left" w:pos="375"/>
              </w:tabs>
              <w:ind w:left="426"/>
              <w:rPr>
                <w:color w:val="000000"/>
                <w:szCs w:val="22"/>
              </w:rPr>
            </w:pPr>
            <w:r w:rsidRPr="003F69FF">
              <w:rPr>
                <w:color w:val="000000"/>
                <w:szCs w:val="22"/>
              </w:rPr>
              <w:t>Objektiivisen vasteen saaneiden osuus, % (95 %:n luottamusväli)</w:t>
            </w:r>
          </w:p>
        </w:tc>
        <w:tc>
          <w:tcPr>
            <w:tcW w:w="1912" w:type="dxa"/>
          </w:tcPr>
          <w:p w14:paraId="72937BD3" w14:textId="77777777" w:rsidR="006C0075" w:rsidRPr="003F69FF" w:rsidRDefault="006C0075" w:rsidP="00F12547">
            <w:pPr>
              <w:keepNext/>
              <w:tabs>
                <w:tab w:val="left" w:pos="288"/>
                <w:tab w:val="left" w:pos="576"/>
              </w:tabs>
              <w:jc w:val="center"/>
              <w:rPr>
                <w:color w:val="000000"/>
                <w:szCs w:val="22"/>
              </w:rPr>
            </w:pPr>
            <w:r w:rsidRPr="003F69FF">
              <w:rPr>
                <w:color w:val="000000"/>
                <w:szCs w:val="22"/>
              </w:rPr>
              <w:t>74 % (67, 81)</w:t>
            </w:r>
          </w:p>
        </w:tc>
        <w:tc>
          <w:tcPr>
            <w:tcW w:w="2342" w:type="dxa"/>
          </w:tcPr>
          <w:p w14:paraId="1F024910" w14:textId="77777777" w:rsidR="006C0075" w:rsidRPr="003F69FF" w:rsidRDefault="006C0075" w:rsidP="00F12547">
            <w:pPr>
              <w:keepNext/>
              <w:tabs>
                <w:tab w:val="left" w:pos="288"/>
                <w:tab w:val="left" w:pos="576"/>
              </w:tabs>
              <w:jc w:val="center"/>
              <w:rPr>
                <w:color w:val="000000"/>
                <w:szCs w:val="22"/>
              </w:rPr>
            </w:pPr>
            <w:r w:rsidRPr="003F69FF">
              <w:rPr>
                <w:color w:val="000000"/>
                <w:szCs w:val="22"/>
              </w:rPr>
              <w:t>45 %</w:t>
            </w:r>
            <w:r w:rsidRPr="003F69FF">
              <w:rPr>
                <w:bCs/>
                <w:color w:val="000000"/>
                <w:spacing w:val="-1"/>
                <w:szCs w:val="22"/>
                <w:vertAlign w:val="superscript"/>
              </w:rPr>
              <w:t>e</w:t>
            </w:r>
            <w:r w:rsidRPr="003F69FF">
              <w:rPr>
                <w:color w:val="000000"/>
                <w:szCs w:val="22"/>
              </w:rPr>
              <w:t xml:space="preserve"> (37, 53)</w:t>
            </w:r>
          </w:p>
        </w:tc>
      </w:tr>
      <w:tr w:rsidR="006C0075" w:rsidRPr="003F69FF" w14:paraId="6A7F7413" w14:textId="77777777" w:rsidTr="00F12547">
        <w:tc>
          <w:tcPr>
            <w:tcW w:w="5068" w:type="dxa"/>
          </w:tcPr>
          <w:p w14:paraId="2DEBC3B1" w14:textId="77777777" w:rsidR="006C0075" w:rsidRPr="003F69FF" w:rsidRDefault="006C0075" w:rsidP="00F12547">
            <w:pPr>
              <w:keepNext/>
              <w:ind w:left="426"/>
              <w:rPr>
                <w:color w:val="000000"/>
                <w:szCs w:val="22"/>
              </w:rPr>
            </w:pPr>
            <w:r w:rsidRPr="003F69FF">
              <w:rPr>
                <w:color w:val="000000"/>
                <w:szCs w:val="22"/>
              </w:rPr>
              <w:t>p-arvo</w:t>
            </w:r>
            <w:r w:rsidRPr="003F69FF">
              <w:rPr>
                <w:color w:val="000000"/>
                <w:szCs w:val="22"/>
                <w:vertAlign w:val="superscript"/>
              </w:rPr>
              <w:t>f</w:t>
            </w:r>
          </w:p>
        </w:tc>
        <w:tc>
          <w:tcPr>
            <w:tcW w:w="4254" w:type="dxa"/>
            <w:gridSpan w:val="2"/>
            <w:tcBorders>
              <w:bottom w:val="single" w:sz="4" w:space="0" w:color="auto"/>
            </w:tcBorders>
          </w:tcPr>
          <w:p w14:paraId="48BF35CA" w14:textId="77777777" w:rsidR="006C0075" w:rsidRPr="003F69FF" w:rsidRDefault="006C0075" w:rsidP="00F12547">
            <w:pPr>
              <w:keepNext/>
              <w:tabs>
                <w:tab w:val="left" w:pos="288"/>
                <w:tab w:val="left" w:pos="576"/>
              </w:tabs>
              <w:jc w:val="center"/>
              <w:rPr>
                <w:color w:val="000000"/>
                <w:szCs w:val="22"/>
              </w:rPr>
            </w:pPr>
            <w:r w:rsidRPr="003F69FF">
              <w:rPr>
                <w:color w:val="000000"/>
                <w:szCs w:val="22"/>
              </w:rPr>
              <w:t>&lt; 0,0001</w:t>
            </w:r>
          </w:p>
        </w:tc>
      </w:tr>
      <w:tr w:rsidR="006C0075" w:rsidRPr="003F69FF" w14:paraId="52D0AA72" w14:textId="77777777" w:rsidTr="00F12547">
        <w:tc>
          <w:tcPr>
            <w:tcW w:w="5068" w:type="dxa"/>
            <w:tcBorders>
              <w:right w:val="nil"/>
            </w:tcBorders>
          </w:tcPr>
          <w:p w14:paraId="3694FA1C" w14:textId="77777777" w:rsidR="006C0075" w:rsidRPr="003F69FF" w:rsidRDefault="006C0075" w:rsidP="00F12547">
            <w:pPr>
              <w:keepNext/>
              <w:tabs>
                <w:tab w:val="left" w:pos="375"/>
              </w:tabs>
              <w:rPr>
                <w:b/>
                <w:color w:val="000000"/>
                <w:szCs w:val="22"/>
              </w:rPr>
            </w:pPr>
            <w:r w:rsidRPr="003F69FF">
              <w:rPr>
                <w:b/>
                <w:color w:val="000000"/>
                <w:szCs w:val="22"/>
              </w:rPr>
              <w:t>Vasteen kesto</w:t>
            </w:r>
          </w:p>
        </w:tc>
        <w:tc>
          <w:tcPr>
            <w:tcW w:w="4254" w:type="dxa"/>
            <w:gridSpan w:val="2"/>
            <w:tcBorders>
              <w:left w:val="nil"/>
            </w:tcBorders>
          </w:tcPr>
          <w:p w14:paraId="0C4BCBA8" w14:textId="77777777" w:rsidR="006C0075" w:rsidRPr="003F69FF" w:rsidRDefault="006C0075" w:rsidP="00F12547">
            <w:pPr>
              <w:keepNext/>
              <w:tabs>
                <w:tab w:val="left" w:pos="288"/>
                <w:tab w:val="left" w:pos="576"/>
              </w:tabs>
              <w:jc w:val="center"/>
              <w:rPr>
                <w:color w:val="000000"/>
                <w:szCs w:val="22"/>
              </w:rPr>
            </w:pPr>
          </w:p>
        </w:tc>
      </w:tr>
      <w:tr w:rsidR="006C0075" w:rsidRPr="003F69FF" w14:paraId="55CEA9B4" w14:textId="77777777" w:rsidTr="00F12547">
        <w:tc>
          <w:tcPr>
            <w:tcW w:w="5068" w:type="dxa"/>
          </w:tcPr>
          <w:p w14:paraId="2A27BD05" w14:textId="77777777" w:rsidR="006C0075" w:rsidRPr="003F69FF" w:rsidRDefault="006C0075" w:rsidP="00F12547">
            <w:pPr>
              <w:keepNext/>
              <w:tabs>
                <w:tab w:val="left" w:pos="375"/>
              </w:tabs>
              <w:ind w:left="426"/>
              <w:rPr>
                <w:color w:val="000000"/>
                <w:szCs w:val="22"/>
              </w:rPr>
            </w:pPr>
            <w:r w:rsidRPr="003F69FF">
              <w:rPr>
                <w:rStyle w:val="CommentReference"/>
                <w:color w:val="000000"/>
                <w:sz w:val="22"/>
                <w:szCs w:val="22"/>
              </w:rPr>
              <w:t>kk</w:t>
            </w:r>
            <w:r w:rsidRPr="003F69FF">
              <w:rPr>
                <w:color w:val="000000"/>
                <w:szCs w:val="22"/>
                <w:vertAlign w:val="superscript"/>
                <w:lang w:val="it-IT"/>
              </w:rPr>
              <w:t>g</w:t>
            </w:r>
            <w:r w:rsidRPr="003F69FF">
              <w:rPr>
                <w:color w:val="000000"/>
                <w:szCs w:val="22"/>
              </w:rPr>
              <w:t xml:space="preserve"> (95 %:n luottamusväli)</w:t>
            </w:r>
          </w:p>
        </w:tc>
        <w:tc>
          <w:tcPr>
            <w:tcW w:w="1912" w:type="dxa"/>
          </w:tcPr>
          <w:p w14:paraId="518B27FB" w14:textId="77777777" w:rsidR="006C0075" w:rsidRPr="003F69FF" w:rsidRDefault="006C0075" w:rsidP="00F12547">
            <w:pPr>
              <w:keepNext/>
              <w:tabs>
                <w:tab w:val="left" w:pos="288"/>
                <w:tab w:val="left" w:pos="576"/>
              </w:tabs>
              <w:jc w:val="center"/>
              <w:rPr>
                <w:color w:val="000000"/>
                <w:szCs w:val="22"/>
              </w:rPr>
            </w:pPr>
            <w:r w:rsidRPr="003F69FF">
              <w:rPr>
                <w:color w:val="000000"/>
                <w:szCs w:val="22"/>
              </w:rPr>
              <w:t>11,3 (8,1, 13,8)</w:t>
            </w:r>
          </w:p>
        </w:tc>
        <w:tc>
          <w:tcPr>
            <w:tcW w:w="2342" w:type="dxa"/>
          </w:tcPr>
          <w:p w14:paraId="6289A6BE" w14:textId="77777777" w:rsidR="006C0075" w:rsidRPr="003F69FF" w:rsidRDefault="006C0075" w:rsidP="00F12547">
            <w:pPr>
              <w:keepNext/>
              <w:tabs>
                <w:tab w:val="left" w:pos="288"/>
                <w:tab w:val="left" w:pos="576"/>
              </w:tabs>
              <w:jc w:val="center"/>
              <w:rPr>
                <w:color w:val="000000"/>
                <w:szCs w:val="22"/>
              </w:rPr>
            </w:pPr>
            <w:r w:rsidRPr="003F69FF">
              <w:rPr>
                <w:color w:val="000000"/>
                <w:szCs w:val="22"/>
              </w:rPr>
              <w:t>5,3 (4,1, 5,8)</w:t>
            </w:r>
          </w:p>
        </w:tc>
      </w:tr>
    </w:tbl>
    <w:p w14:paraId="745140B2" w14:textId="77777777" w:rsidR="006B0C0E" w:rsidRPr="0060622E" w:rsidRDefault="006C0075" w:rsidP="006C0075">
      <w:pPr>
        <w:widowControl w:val="0"/>
        <w:rPr>
          <w:bCs/>
          <w:color w:val="000000"/>
          <w:spacing w:val="-1"/>
          <w:sz w:val="20"/>
        </w:rPr>
      </w:pPr>
      <w:r w:rsidRPr="0060622E">
        <w:rPr>
          <w:bCs/>
          <w:color w:val="000000"/>
          <w:spacing w:val="-1"/>
          <w:sz w:val="20"/>
        </w:rPr>
        <w:t>Lyhenteet: HR (Hazard Ratio)</w:t>
      </w:r>
      <w:r w:rsidR="00B25392" w:rsidRPr="0060622E">
        <w:rPr>
          <w:bCs/>
          <w:color w:val="000000"/>
          <w:spacing w:val="-1"/>
          <w:sz w:val="20"/>
        </w:rPr>
        <w:t> </w:t>
      </w:r>
      <w:r w:rsidRPr="0060622E">
        <w:rPr>
          <w:bCs/>
          <w:color w:val="000000"/>
          <w:spacing w:val="-1"/>
          <w:sz w:val="20"/>
        </w:rPr>
        <w:t>=</w:t>
      </w:r>
      <w:r w:rsidR="00B25392" w:rsidRPr="0060622E">
        <w:rPr>
          <w:bCs/>
          <w:color w:val="000000"/>
          <w:spacing w:val="-1"/>
          <w:sz w:val="20"/>
        </w:rPr>
        <w:t> </w:t>
      </w:r>
      <w:r w:rsidRPr="0060622E">
        <w:rPr>
          <w:bCs/>
          <w:color w:val="000000"/>
          <w:spacing w:val="-1"/>
          <w:sz w:val="20"/>
        </w:rPr>
        <w:t xml:space="preserve">riskitiheyksien suhde; </w:t>
      </w:r>
      <w:r w:rsidR="004721E5" w:rsidRPr="0060622E">
        <w:rPr>
          <w:bCs/>
          <w:color w:val="000000"/>
          <w:spacing w:val="-1"/>
          <w:sz w:val="20"/>
        </w:rPr>
        <w:t xml:space="preserve">n = potilaiden lukumäärä; </w:t>
      </w:r>
      <w:r w:rsidRPr="0060622E">
        <w:rPr>
          <w:bCs/>
          <w:color w:val="000000"/>
          <w:spacing w:val="-1"/>
          <w:sz w:val="20"/>
        </w:rPr>
        <w:t>NR (not reached)</w:t>
      </w:r>
      <w:r w:rsidR="00B25392" w:rsidRPr="0060622E">
        <w:rPr>
          <w:bCs/>
          <w:color w:val="000000"/>
          <w:spacing w:val="-1"/>
          <w:sz w:val="20"/>
        </w:rPr>
        <w:t> </w:t>
      </w:r>
      <w:r w:rsidRPr="0060622E">
        <w:rPr>
          <w:bCs/>
          <w:color w:val="000000"/>
          <w:spacing w:val="-1"/>
          <w:sz w:val="20"/>
        </w:rPr>
        <w:t>=</w:t>
      </w:r>
      <w:r w:rsidR="00B25392" w:rsidRPr="0060622E">
        <w:rPr>
          <w:bCs/>
          <w:color w:val="000000"/>
          <w:spacing w:val="-1"/>
          <w:sz w:val="20"/>
        </w:rPr>
        <w:t> </w:t>
      </w:r>
      <w:r w:rsidRPr="0060622E">
        <w:rPr>
          <w:bCs/>
          <w:color w:val="000000"/>
          <w:spacing w:val="-1"/>
          <w:sz w:val="20"/>
        </w:rPr>
        <w:t>ei saavutettu</w:t>
      </w:r>
    </w:p>
    <w:p w14:paraId="6C2BD27D" w14:textId="6A6924C3" w:rsidR="006C0075" w:rsidRPr="0060622E" w:rsidRDefault="006B0C0E" w:rsidP="00483842">
      <w:pPr>
        <w:ind w:left="284" w:hanging="142"/>
        <w:rPr>
          <w:bCs/>
          <w:color w:val="000000"/>
          <w:spacing w:val="-1"/>
          <w:sz w:val="20"/>
        </w:rPr>
      </w:pPr>
      <w:r w:rsidRPr="0060622E">
        <w:rPr>
          <w:bCs/>
          <w:color w:val="000000"/>
          <w:spacing w:val="-1"/>
          <w:sz w:val="20"/>
        </w:rPr>
        <w:t>*</w:t>
      </w:r>
      <w:r w:rsidR="00FA4CCE" w:rsidRPr="0060622E">
        <w:rPr>
          <w:bCs/>
          <w:color w:val="000000"/>
          <w:spacing w:val="-1"/>
          <w:sz w:val="20"/>
        </w:rPr>
        <w:tab/>
      </w:r>
      <w:r w:rsidRPr="0060622E">
        <w:rPr>
          <w:bCs/>
          <w:color w:val="000000"/>
          <w:spacing w:val="-1"/>
          <w:sz w:val="20"/>
        </w:rPr>
        <w:t>Taudin etenemisestä vapaa elinaika, objektiivisen vasteen saaneiden osuus ja vasteen kesto perustuvat tiedonkeruun katkaisuajankohtaan 30. marraskuuta 2013; kokonaiselinaika perustuu viimeisen potilaan viimeisen tutkimuskäynnin päivämäärään 30. marraskuuta 2016</w:t>
      </w:r>
      <w:r w:rsidR="001472CB" w:rsidRPr="0060622E">
        <w:rPr>
          <w:bCs/>
          <w:color w:val="000000"/>
          <w:spacing w:val="-1"/>
          <w:sz w:val="20"/>
        </w:rPr>
        <w:t xml:space="preserve"> ja</w:t>
      </w:r>
      <w:r w:rsidRPr="0060622E">
        <w:rPr>
          <w:bCs/>
          <w:color w:val="000000"/>
          <w:spacing w:val="-1"/>
          <w:sz w:val="20"/>
        </w:rPr>
        <w:t xml:space="preserve"> seuranta-a</w:t>
      </w:r>
      <w:r w:rsidR="001472CB" w:rsidRPr="0060622E">
        <w:rPr>
          <w:bCs/>
          <w:color w:val="000000"/>
          <w:spacing w:val="-1"/>
          <w:sz w:val="20"/>
        </w:rPr>
        <w:t>ika</w:t>
      </w:r>
      <w:r w:rsidRPr="0060622E">
        <w:rPr>
          <w:bCs/>
          <w:color w:val="000000"/>
          <w:spacing w:val="-1"/>
          <w:sz w:val="20"/>
        </w:rPr>
        <w:t>an</w:t>
      </w:r>
      <w:r w:rsidR="001472CB" w:rsidRPr="0060622E">
        <w:rPr>
          <w:bCs/>
          <w:color w:val="000000"/>
          <w:spacing w:val="-1"/>
          <w:sz w:val="20"/>
        </w:rPr>
        <w:t>, jonka</w:t>
      </w:r>
      <w:r w:rsidRPr="0060622E">
        <w:rPr>
          <w:bCs/>
          <w:color w:val="000000"/>
          <w:spacing w:val="-1"/>
          <w:sz w:val="20"/>
        </w:rPr>
        <w:t xml:space="preserve"> mediaani on noin 46 kuukautta.</w:t>
      </w:r>
      <w:r w:rsidR="000C03C8" w:rsidRPr="0060622E">
        <w:rPr>
          <w:bCs/>
          <w:color w:val="000000"/>
          <w:spacing w:val="-1"/>
          <w:sz w:val="20"/>
        </w:rPr>
        <w:t xml:space="preserve"> </w:t>
      </w:r>
    </w:p>
    <w:p w14:paraId="6836FFEA" w14:textId="77777777" w:rsidR="006C0075" w:rsidRPr="0060622E" w:rsidRDefault="006C0075" w:rsidP="006C0075">
      <w:pPr>
        <w:widowControl w:val="0"/>
        <w:ind w:left="284" w:hanging="284"/>
        <w:rPr>
          <w:bCs/>
          <w:color w:val="000000"/>
          <w:spacing w:val="-1"/>
          <w:sz w:val="20"/>
        </w:rPr>
      </w:pPr>
      <w:r w:rsidRPr="0060622E">
        <w:rPr>
          <w:bCs/>
          <w:color w:val="000000"/>
          <w:spacing w:val="-1"/>
          <w:sz w:val="20"/>
        </w:rPr>
        <w:t>a.</w:t>
      </w:r>
      <w:r w:rsidRPr="0060622E">
        <w:rPr>
          <w:bCs/>
          <w:color w:val="000000"/>
          <w:spacing w:val="-1"/>
          <w:sz w:val="20"/>
        </w:rPr>
        <w:tab/>
        <w:t>Taudin etenemisestä vapaan elinajan mediaani oli 6,9 kuukautta (95</w:t>
      </w:r>
      <w:r w:rsidR="00B25392" w:rsidRPr="0060622E">
        <w:rPr>
          <w:bCs/>
          <w:color w:val="000000"/>
          <w:spacing w:val="-1"/>
          <w:sz w:val="20"/>
        </w:rPr>
        <w:t> </w:t>
      </w:r>
      <w:r w:rsidRPr="0060622E">
        <w:rPr>
          <w:bCs/>
          <w:color w:val="000000"/>
          <w:spacing w:val="-1"/>
          <w:sz w:val="20"/>
        </w:rPr>
        <w:t>%:n luottamusväli: 6,6, 8,3) käytettäessä pemetreksedin ja sisplatiinin yhdistelmää (HR = 0,49; p-arvo</w:t>
      </w:r>
      <w:r w:rsidR="00B25392" w:rsidRPr="0060622E">
        <w:rPr>
          <w:bCs/>
          <w:color w:val="000000"/>
          <w:spacing w:val="-1"/>
          <w:sz w:val="20"/>
        </w:rPr>
        <w:t> </w:t>
      </w:r>
      <w:r w:rsidRPr="0060622E">
        <w:rPr>
          <w:bCs/>
          <w:color w:val="000000"/>
          <w:spacing w:val="-1"/>
          <w:sz w:val="20"/>
        </w:rPr>
        <w:t>&lt; 0,0001 kritsotinibille verrattuna pemetreksedin ja sisplatiinin yhdistelmään) ja 7,0 kuukautta (95 %:n luottamusväli: 5,9, 8,3) käytettäessä pemetreksedin ja karboplatiinin yhdistelmää (HR = 0,45; p-arvo</w:t>
      </w:r>
      <w:r w:rsidR="00B25392" w:rsidRPr="0060622E">
        <w:rPr>
          <w:bCs/>
          <w:color w:val="000000"/>
          <w:spacing w:val="-1"/>
          <w:sz w:val="20"/>
        </w:rPr>
        <w:t> </w:t>
      </w:r>
      <w:r w:rsidRPr="0060622E">
        <w:rPr>
          <w:bCs/>
          <w:color w:val="000000"/>
          <w:spacing w:val="-1"/>
          <w:sz w:val="20"/>
        </w:rPr>
        <w:t>&lt; 0,0001 kritsotinibille verrattuna pemetreksedin ja karboplatiinin yhdistelmään).</w:t>
      </w:r>
    </w:p>
    <w:p w14:paraId="2104B39D" w14:textId="77777777" w:rsidR="006C0075" w:rsidRPr="0060622E" w:rsidRDefault="006C0075" w:rsidP="006C0075">
      <w:pPr>
        <w:widowControl w:val="0"/>
        <w:ind w:left="284" w:hanging="284"/>
        <w:rPr>
          <w:bCs/>
          <w:color w:val="000000"/>
          <w:spacing w:val="-1"/>
          <w:sz w:val="20"/>
        </w:rPr>
      </w:pPr>
      <w:r w:rsidRPr="0060622E">
        <w:rPr>
          <w:bCs/>
          <w:color w:val="000000"/>
          <w:spacing w:val="-1"/>
          <w:sz w:val="20"/>
        </w:rPr>
        <w:t xml:space="preserve">b. </w:t>
      </w:r>
      <w:r w:rsidRPr="0060622E">
        <w:rPr>
          <w:bCs/>
          <w:color w:val="000000"/>
          <w:spacing w:val="-1"/>
          <w:sz w:val="20"/>
        </w:rPr>
        <w:tab/>
        <w:t>Perustuu Coxin suhteellisten riskitiheyksien mallin ositettuun analyysiin.</w:t>
      </w:r>
    </w:p>
    <w:p w14:paraId="4C6B4E53" w14:textId="77777777" w:rsidR="006C0075" w:rsidRPr="0060622E" w:rsidRDefault="006C0075" w:rsidP="006C0075">
      <w:pPr>
        <w:widowControl w:val="0"/>
        <w:ind w:left="284" w:hanging="284"/>
        <w:rPr>
          <w:bCs/>
          <w:color w:val="000000"/>
          <w:spacing w:val="-1"/>
          <w:sz w:val="20"/>
        </w:rPr>
      </w:pPr>
      <w:r w:rsidRPr="0060622E">
        <w:rPr>
          <w:bCs/>
          <w:color w:val="000000"/>
          <w:spacing w:val="-1"/>
          <w:sz w:val="20"/>
        </w:rPr>
        <w:t xml:space="preserve">c. </w:t>
      </w:r>
      <w:r w:rsidRPr="0060622E">
        <w:rPr>
          <w:bCs/>
          <w:color w:val="000000"/>
          <w:spacing w:val="-1"/>
          <w:sz w:val="20"/>
        </w:rPr>
        <w:tab/>
        <w:t>Perustuu ositettuun log-rank-testiin (yksitahoiseen).</w:t>
      </w:r>
    </w:p>
    <w:p w14:paraId="4BA89A26" w14:textId="77777777" w:rsidR="006C0075" w:rsidRPr="0060622E" w:rsidRDefault="006C0075" w:rsidP="006C0075">
      <w:pPr>
        <w:widowControl w:val="0"/>
        <w:ind w:left="284" w:hanging="284"/>
        <w:rPr>
          <w:bCs/>
          <w:color w:val="000000"/>
          <w:spacing w:val="-1"/>
          <w:sz w:val="20"/>
        </w:rPr>
      </w:pPr>
      <w:r w:rsidRPr="0060622E">
        <w:rPr>
          <w:bCs/>
          <w:color w:val="000000"/>
          <w:spacing w:val="-1"/>
          <w:sz w:val="20"/>
        </w:rPr>
        <w:t xml:space="preserve">d. </w:t>
      </w:r>
      <w:r w:rsidRPr="0060622E">
        <w:rPr>
          <w:bCs/>
          <w:color w:val="000000"/>
          <w:spacing w:val="-1"/>
          <w:sz w:val="20"/>
        </w:rPr>
        <w:tab/>
      </w:r>
      <w:r w:rsidR="006B0C0E" w:rsidRPr="0060622E">
        <w:rPr>
          <w:bCs/>
          <w:color w:val="000000"/>
          <w:spacing w:val="-1"/>
          <w:sz w:val="20"/>
        </w:rPr>
        <w:t xml:space="preserve">Päivitetty kokonaiselinajan lopullisen analyysin perusteella. </w:t>
      </w:r>
      <w:r w:rsidRPr="0060622E">
        <w:rPr>
          <w:bCs/>
          <w:color w:val="000000"/>
          <w:spacing w:val="-1"/>
          <w:sz w:val="20"/>
        </w:rPr>
        <w:t>Kokonaiselinajan analyysi</w:t>
      </w:r>
      <w:r w:rsidR="00333095" w:rsidRPr="0060622E">
        <w:rPr>
          <w:bCs/>
          <w:color w:val="000000"/>
          <w:spacing w:val="-1"/>
          <w:sz w:val="20"/>
        </w:rPr>
        <w:t>ä</w:t>
      </w:r>
      <w:r w:rsidRPr="0060622E">
        <w:rPr>
          <w:bCs/>
          <w:color w:val="000000"/>
          <w:spacing w:val="-1"/>
          <w:sz w:val="20"/>
        </w:rPr>
        <w:t xml:space="preserve"> ei vakioitu cross-overista mahdollisesti aiheutuvien sekoittavien tekijöiden varalta</w:t>
      </w:r>
      <w:r w:rsidR="006B0C0E" w:rsidRPr="0060622E">
        <w:rPr>
          <w:bCs/>
          <w:color w:val="000000"/>
          <w:spacing w:val="-1"/>
          <w:sz w:val="20"/>
        </w:rPr>
        <w:t xml:space="preserve"> (</w:t>
      </w:r>
      <w:r w:rsidR="00EF00D0" w:rsidRPr="0060622E">
        <w:rPr>
          <w:bCs/>
          <w:color w:val="000000"/>
          <w:spacing w:val="-1"/>
          <w:sz w:val="20"/>
        </w:rPr>
        <w:t xml:space="preserve">solunsalpaajahaaran potilaista </w:t>
      </w:r>
      <w:r w:rsidR="006B0C0E" w:rsidRPr="0060622E">
        <w:rPr>
          <w:bCs/>
          <w:color w:val="000000"/>
          <w:spacing w:val="-1"/>
          <w:sz w:val="20"/>
        </w:rPr>
        <w:t xml:space="preserve">144 [84 %] siirtyi </w:t>
      </w:r>
      <w:r w:rsidR="00EF00D0" w:rsidRPr="0060622E">
        <w:rPr>
          <w:bCs/>
          <w:color w:val="000000"/>
          <w:spacing w:val="-1"/>
          <w:sz w:val="20"/>
        </w:rPr>
        <w:t xml:space="preserve">saamaan </w:t>
      </w:r>
      <w:r w:rsidR="006B0C0E" w:rsidRPr="0060622E">
        <w:rPr>
          <w:bCs/>
          <w:color w:val="000000"/>
          <w:spacing w:val="-1"/>
          <w:sz w:val="20"/>
        </w:rPr>
        <w:t>kritsotinibihoito</w:t>
      </w:r>
      <w:r w:rsidR="00EF00D0" w:rsidRPr="0060622E">
        <w:rPr>
          <w:bCs/>
          <w:color w:val="000000"/>
          <w:spacing w:val="-1"/>
          <w:sz w:val="20"/>
        </w:rPr>
        <w:t>a</w:t>
      </w:r>
      <w:r w:rsidR="006B0C0E" w:rsidRPr="0060622E">
        <w:rPr>
          <w:bCs/>
          <w:color w:val="000000"/>
          <w:spacing w:val="-1"/>
          <w:sz w:val="20"/>
        </w:rPr>
        <w:t>)</w:t>
      </w:r>
      <w:r w:rsidRPr="0060622E">
        <w:rPr>
          <w:bCs/>
          <w:color w:val="000000"/>
          <w:spacing w:val="-1"/>
          <w:sz w:val="20"/>
        </w:rPr>
        <w:t>.</w:t>
      </w:r>
    </w:p>
    <w:p w14:paraId="1E2E6F09" w14:textId="77777777" w:rsidR="006C0075" w:rsidRPr="0060622E" w:rsidRDefault="006C0075" w:rsidP="006C0075">
      <w:pPr>
        <w:widowControl w:val="0"/>
        <w:ind w:left="284" w:hanging="284"/>
        <w:rPr>
          <w:bCs/>
          <w:color w:val="000000"/>
          <w:spacing w:val="-1"/>
          <w:sz w:val="20"/>
        </w:rPr>
      </w:pPr>
      <w:r w:rsidRPr="0060622E">
        <w:rPr>
          <w:bCs/>
          <w:color w:val="000000"/>
          <w:spacing w:val="-1"/>
          <w:sz w:val="20"/>
        </w:rPr>
        <w:t>e.</w:t>
      </w:r>
      <w:r w:rsidRPr="0060622E">
        <w:rPr>
          <w:bCs/>
          <w:color w:val="000000"/>
          <w:spacing w:val="-1"/>
          <w:sz w:val="20"/>
        </w:rPr>
        <w:tab/>
        <w:t>Objektiivisen vasteen saaneiden potilaiden osuus oli 47 % (95 %:n luottamusväli: 37, 58) käytettäessä pemetreksedin ja sisplatiinin yhdistelmää (p-arvo</w:t>
      </w:r>
      <w:r w:rsidR="00C73EF5" w:rsidRPr="0060622E">
        <w:rPr>
          <w:bCs/>
          <w:color w:val="000000"/>
          <w:spacing w:val="-1"/>
          <w:sz w:val="20"/>
        </w:rPr>
        <w:t> </w:t>
      </w:r>
      <w:r w:rsidRPr="0060622E">
        <w:rPr>
          <w:bCs/>
          <w:color w:val="000000"/>
          <w:spacing w:val="-1"/>
          <w:sz w:val="20"/>
        </w:rPr>
        <w:t>&lt; 0,0001 verrattuna kritsotinibiin) ja 44 % (95 %:n luottamusväli: 32, 55) käytettäessä pemetreksedin ja karboplatiinin yhdistelmää (p-arvo</w:t>
      </w:r>
      <w:r w:rsidR="00C73EF5" w:rsidRPr="0060622E">
        <w:rPr>
          <w:bCs/>
          <w:color w:val="000000"/>
          <w:spacing w:val="-1"/>
          <w:sz w:val="20"/>
        </w:rPr>
        <w:t> </w:t>
      </w:r>
      <w:r w:rsidRPr="0060622E">
        <w:rPr>
          <w:bCs/>
          <w:color w:val="000000"/>
          <w:spacing w:val="-1"/>
          <w:sz w:val="20"/>
        </w:rPr>
        <w:t>&lt; 0,0001 verrattuna kritsotinibiin).</w:t>
      </w:r>
    </w:p>
    <w:p w14:paraId="76666DD4" w14:textId="77777777" w:rsidR="006C0075" w:rsidRPr="0060622E" w:rsidRDefault="006C0075" w:rsidP="006C0075">
      <w:pPr>
        <w:widowControl w:val="0"/>
        <w:ind w:left="284" w:hanging="284"/>
        <w:rPr>
          <w:bCs/>
          <w:color w:val="000000"/>
          <w:spacing w:val="-1"/>
          <w:sz w:val="20"/>
        </w:rPr>
      </w:pPr>
      <w:r w:rsidRPr="0060622E">
        <w:rPr>
          <w:bCs/>
          <w:color w:val="000000"/>
          <w:spacing w:val="-1"/>
          <w:sz w:val="20"/>
        </w:rPr>
        <w:t xml:space="preserve">f. </w:t>
      </w:r>
      <w:r w:rsidRPr="0060622E">
        <w:rPr>
          <w:bCs/>
          <w:color w:val="000000"/>
          <w:spacing w:val="-1"/>
          <w:sz w:val="20"/>
        </w:rPr>
        <w:tab/>
        <w:t>Perustuu ositettuun Cochran-Mantel-Haenszelin testiin (kaksitahoiseen).</w:t>
      </w:r>
    </w:p>
    <w:p w14:paraId="52905BBF" w14:textId="77777777" w:rsidR="006C0075" w:rsidRPr="0060622E" w:rsidRDefault="006C0075" w:rsidP="006C0075">
      <w:pPr>
        <w:ind w:left="284" w:hanging="284"/>
        <w:rPr>
          <w:color w:val="000000"/>
          <w:sz w:val="20"/>
        </w:rPr>
      </w:pPr>
      <w:r w:rsidRPr="0060622E">
        <w:rPr>
          <w:color w:val="000000"/>
          <w:sz w:val="20"/>
        </w:rPr>
        <w:t>g.</w:t>
      </w:r>
      <w:r w:rsidRPr="0060622E">
        <w:rPr>
          <w:color w:val="000000"/>
          <w:sz w:val="20"/>
        </w:rPr>
        <w:tab/>
        <w:t>Arvioitu Kaplan-Meierin menetelmällä.</w:t>
      </w:r>
    </w:p>
    <w:p w14:paraId="071C8070" w14:textId="77777777" w:rsidR="00AE5EB5" w:rsidRPr="0060622E" w:rsidRDefault="00AE5EB5" w:rsidP="006C0075">
      <w:pPr>
        <w:ind w:left="284" w:hanging="284"/>
        <w:rPr>
          <w:color w:val="000000"/>
          <w:sz w:val="20"/>
        </w:rPr>
      </w:pPr>
    </w:p>
    <w:p w14:paraId="6B77F831" w14:textId="77777777" w:rsidR="006C0075" w:rsidRPr="003F69FF" w:rsidRDefault="006C0075" w:rsidP="006C0075">
      <w:pPr>
        <w:keepNext/>
        <w:keepLines/>
        <w:ind w:left="1440" w:hanging="1440"/>
        <w:rPr>
          <w:b/>
          <w:color w:val="000000"/>
        </w:rPr>
      </w:pPr>
      <w:r w:rsidRPr="003F69FF">
        <w:rPr>
          <w:b/>
          <w:color w:val="000000"/>
          <w:szCs w:val="22"/>
        </w:rPr>
        <w:lastRenderedPageBreak/>
        <w:t>Kuva</w:t>
      </w:r>
      <w:r w:rsidR="00C73EF5" w:rsidRPr="003F69FF">
        <w:rPr>
          <w:b/>
          <w:color w:val="000000"/>
          <w:szCs w:val="22"/>
        </w:rPr>
        <w:t> </w:t>
      </w:r>
      <w:r w:rsidRPr="003F69FF">
        <w:rPr>
          <w:b/>
          <w:color w:val="000000"/>
          <w:szCs w:val="22"/>
        </w:rPr>
        <w:t>1.</w:t>
      </w:r>
      <w:r w:rsidRPr="003F69FF">
        <w:rPr>
          <w:b/>
          <w:color w:val="000000"/>
          <w:szCs w:val="22"/>
        </w:rPr>
        <w:tab/>
      </w:r>
      <w:r w:rsidRPr="003F69FF">
        <w:rPr>
          <w:b/>
          <w:color w:val="000000"/>
        </w:rPr>
        <w:t xml:space="preserve">Kaplan-Meierin käyrät taudin etenemisestä vapaalle elinajalle (riippumattoman radiologisen arvion mukaan) tutkimushaaroittain satunnaistetussa vaiheen 3 tutkimuksessa 1014 (koko analyysipopulaatio) </w:t>
      </w:r>
      <w:r w:rsidR="00F5150E" w:rsidRPr="003F69FF">
        <w:rPr>
          <w:b/>
          <w:color w:val="000000"/>
        </w:rPr>
        <w:t xml:space="preserve">edennyttä </w:t>
      </w:r>
      <w:r w:rsidRPr="003F69FF">
        <w:rPr>
          <w:b/>
          <w:color w:val="000000"/>
        </w:rPr>
        <w:t>ALK-positiivista ei-pienisoluista keuhkosyöpää sairastavilla potilailla, jotka eivät olleet saaneet aikaisempaa hoitoa edenneeseen tautiin</w:t>
      </w:r>
    </w:p>
    <w:p w14:paraId="74794FC8" w14:textId="77777777" w:rsidR="006C0075" w:rsidRPr="00553889" w:rsidRDefault="006C0075" w:rsidP="006C0075">
      <w:pPr>
        <w:pStyle w:val="Paragraph"/>
        <w:keepNext/>
        <w:ind w:left="1170" w:hanging="1170"/>
        <w:rPr>
          <w:color w:val="000000"/>
          <w:sz w:val="22"/>
          <w:szCs w:val="22"/>
          <w:lang w:val="fi-FI"/>
        </w:rPr>
      </w:pPr>
    </w:p>
    <w:p w14:paraId="6CF69FB8" w14:textId="1303CAA2" w:rsidR="006C0075" w:rsidRPr="003F69FF" w:rsidRDefault="00483554" w:rsidP="006C0075">
      <w:pPr>
        <w:pStyle w:val="Paragraph"/>
        <w:keepNext/>
        <w:rPr>
          <w:color w:val="000000"/>
          <w:sz w:val="22"/>
          <w:szCs w:val="22"/>
        </w:rPr>
      </w:pPr>
      <w:r w:rsidRPr="0060622E">
        <w:rPr>
          <w:noProof/>
          <w:color w:val="000000"/>
          <w:lang w:val="en-US"/>
        </w:rPr>
        <w:drawing>
          <wp:inline distT="0" distB="0" distL="0" distR="0" wp14:anchorId="51002E9A" wp14:editId="505975AA">
            <wp:extent cx="5794375" cy="2620010"/>
            <wp:effectExtent l="0" t="0" r="0" b="0"/>
            <wp:docPr id="1" name="Picture 2" descr="Figure 1, page 18_Img1_F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Figure 1, page 18_Img1_FI"/>
                    <pic:cNvPicPr>
                      <a:picLocks noChangeArrowheads="1"/>
                    </pic:cNvPicPr>
                  </pic:nvPicPr>
                  <pic:blipFill>
                    <a:blip r:embed="rId11">
                      <a:extLst>
                        <a:ext uri="{28A0092B-C50C-407E-A947-70E740481C1C}">
                          <a14:useLocalDpi xmlns:a14="http://schemas.microsoft.com/office/drawing/2010/main" val="0"/>
                        </a:ext>
                      </a:extLst>
                    </a:blip>
                    <a:srcRect b="1292"/>
                    <a:stretch>
                      <a:fillRect/>
                    </a:stretch>
                  </pic:blipFill>
                  <pic:spPr bwMode="auto">
                    <a:xfrm>
                      <a:off x="0" y="0"/>
                      <a:ext cx="5794375" cy="2620010"/>
                    </a:xfrm>
                    <a:prstGeom prst="rect">
                      <a:avLst/>
                    </a:prstGeom>
                    <a:noFill/>
                    <a:ln>
                      <a:noFill/>
                    </a:ln>
                  </pic:spPr>
                </pic:pic>
              </a:graphicData>
            </a:graphic>
          </wp:inline>
        </w:drawing>
      </w:r>
    </w:p>
    <w:p w14:paraId="4C5A3D9E" w14:textId="77777777" w:rsidR="00200333" w:rsidRPr="003F69FF" w:rsidRDefault="00B852AC" w:rsidP="00200333">
      <w:pPr>
        <w:pStyle w:val="Paragraph"/>
        <w:keepNext/>
        <w:spacing w:after="0"/>
        <w:ind w:left="1134" w:hanging="1134"/>
        <w:rPr>
          <w:bCs/>
          <w:color w:val="000000"/>
          <w:sz w:val="22"/>
          <w:szCs w:val="22"/>
          <w:lang w:val="fi-FI"/>
        </w:rPr>
      </w:pPr>
      <w:r w:rsidRPr="003F69FF">
        <w:rPr>
          <w:bCs/>
          <w:color w:val="000000"/>
          <w:sz w:val="22"/>
          <w:szCs w:val="22"/>
          <w:lang w:val="fi-FI"/>
        </w:rPr>
        <w:t xml:space="preserve">Lyhenteet: </w:t>
      </w:r>
      <w:r w:rsidR="00200333" w:rsidRPr="003F69FF">
        <w:rPr>
          <w:bCs/>
          <w:color w:val="000000"/>
          <w:sz w:val="22"/>
          <w:szCs w:val="22"/>
          <w:lang w:val="fi-FI"/>
        </w:rPr>
        <w:t>HR (Hazard Ratio) =</w:t>
      </w:r>
      <w:r w:rsidR="00C73EF5" w:rsidRPr="003F69FF">
        <w:rPr>
          <w:bCs/>
          <w:color w:val="000000"/>
          <w:sz w:val="22"/>
          <w:szCs w:val="22"/>
          <w:lang w:val="fi-FI"/>
        </w:rPr>
        <w:t> </w:t>
      </w:r>
      <w:r w:rsidR="00200333" w:rsidRPr="003F69FF">
        <w:rPr>
          <w:bCs/>
          <w:color w:val="000000"/>
          <w:sz w:val="22"/>
          <w:szCs w:val="22"/>
          <w:lang w:val="fi-FI"/>
        </w:rPr>
        <w:t>riskitiheyksien suhde</w:t>
      </w:r>
      <w:r w:rsidR="008C41B9" w:rsidRPr="003F69FF">
        <w:rPr>
          <w:bCs/>
          <w:color w:val="000000"/>
          <w:sz w:val="22"/>
          <w:szCs w:val="22"/>
          <w:lang w:val="fi-FI"/>
        </w:rPr>
        <w:t>;</w:t>
      </w:r>
      <w:r w:rsidR="00200333" w:rsidRPr="003F69FF">
        <w:rPr>
          <w:bCs/>
          <w:color w:val="000000"/>
          <w:sz w:val="22"/>
          <w:szCs w:val="22"/>
          <w:lang w:val="fi-FI"/>
        </w:rPr>
        <w:t xml:space="preserve"> </w:t>
      </w:r>
      <w:r w:rsidRPr="003F69FF">
        <w:rPr>
          <w:bCs/>
          <w:color w:val="000000"/>
          <w:sz w:val="22"/>
          <w:szCs w:val="22"/>
          <w:lang w:val="fi-FI"/>
        </w:rPr>
        <w:t>CI</w:t>
      </w:r>
      <w:r w:rsidR="00C73EF5" w:rsidRPr="003F69FF">
        <w:rPr>
          <w:bCs/>
          <w:color w:val="000000"/>
          <w:sz w:val="22"/>
          <w:szCs w:val="22"/>
          <w:lang w:val="fi-FI"/>
        </w:rPr>
        <w:t xml:space="preserve"> </w:t>
      </w:r>
      <w:r w:rsidR="00200333" w:rsidRPr="003F69FF">
        <w:rPr>
          <w:bCs/>
          <w:color w:val="000000"/>
          <w:sz w:val="22"/>
          <w:szCs w:val="22"/>
          <w:lang w:val="fi-FI"/>
        </w:rPr>
        <w:t>(Confidence Interval)</w:t>
      </w:r>
      <w:r w:rsidR="00C73EF5" w:rsidRPr="003F69FF">
        <w:rPr>
          <w:bCs/>
          <w:color w:val="000000"/>
          <w:sz w:val="22"/>
          <w:szCs w:val="22"/>
          <w:lang w:val="fi-FI"/>
        </w:rPr>
        <w:t> </w:t>
      </w:r>
      <w:r w:rsidRPr="003F69FF">
        <w:rPr>
          <w:bCs/>
          <w:color w:val="000000"/>
          <w:sz w:val="22"/>
          <w:szCs w:val="22"/>
          <w:lang w:val="fi-FI"/>
        </w:rPr>
        <w:t>=</w:t>
      </w:r>
      <w:r w:rsidR="00200333" w:rsidRPr="003F69FF">
        <w:rPr>
          <w:bCs/>
          <w:color w:val="000000"/>
          <w:sz w:val="22"/>
          <w:szCs w:val="22"/>
          <w:lang w:val="fi-FI"/>
        </w:rPr>
        <w:t> </w:t>
      </w:r>
      <w:r w:rsidRPr="003F69FF">
        <w:rPr>
          <w:bCs/>
          <w:color w:val="000000"/>
          <w:sz w:val="22"/>
          <w:szCs w:val="22"/>
          <w:lang w:val="fi-FI"/>
        </w:rPr>
        <w:t>luottamusväli</w:t>
      </w:r>
      <w:r w:rsidR="008C41B9" w:rsidRPr="003F69FF">
        <w:rPr>
          <w:bCs/>
          <w:color w:val="000000"/>
          <w:sz w:val="22"/>
          <w:szCs w:val="22"/>
          <w:lang w:val="fi-FI"/>
        </w:rPr>
        <w:t>;</w:t>
      </w:r>
    </w:p>
    <w:p w14:paraId="3CFAC644" w14:textId="77777777" w:rsidR="006C0075" w:rsidRPr="003F69FF" w:rsidRDefault="00B852AC" w:rsidP="00200333">
      <w:pPr>
        <w:pStyle w:val="Paragraph"/>
        <w:keepNext/>
        <w:spacing w:after="0"/>
        <w:ind w:left="1134" w:hanging="1134"/>
        <w:rPr>
          <w:rFonts w:eastAsia="SimSun"/>
          <w:b/>
          <w:color w:val="000000"/>
          <w:sz w:val="22"/>
          <w:szCs w:val="18"/>
          <w:lang w:val="fi-FI" w:eastAsia="zh-CN"/>
        </w:rPr>
      </w:pPr>
      <w:r w:rsidRPr="003F69FF">
        <w:rPr>
          <w:bCs/>
          <w:color w:val="000000"/>
          <w:sz w:val="22"/>
          <w:szCs w:val="22"/>
          <w:lang w:val="fi-FI"/>
        </w:rPr>
        <w:t>p</w:t>
      </w:r>
      <w:r w:rsidR="00200333" w:rsidRPr="003F69FF">
        <w:rPr>
          <w:bCs/>
          <w:color w:val="000000"/>
          <w:sz w:val="22"/>
          <w:szCs w:val="22"/>
          <w:lang w:val="fi-FI"/>
        </w:rPr>
        <w:t> </w:t>
      </w:r>
      <w:r w:rsidRPr="003F69FF">
        <w:rPr>
          <w:bCs/>
          <w:color w:val="000000"/>
          <w:sz w:val="22"/>
          <w:szCs w:val="22"/>
          <w:lang w:val="fi-FI"/>
        </w:rPr>
        <w:t>=</w:t>
      </w:r>
      <w:r w:rsidR="00200333" w:rsidRPr="003F69FF">
        <w:rPr>
          <w:bCs/>
          <w:color w:val="000000"/>
          <w:sz w:val="22"/>
          <w:szCs w:val="22"/>
          <w:lang w:val="fi-FI"/>
        </w:rPr>
        <w:t> p-arvo</w:t>
      </w:r>
      <w:r w:rsidR="008C41B9" w:rsidRPr="003F69FF">
        <w:rPr>
          <w:bCs/>
          <w:color w:val="000000"/>
          <w:sz w:val="22"/>
          <w:szCs w:val="22"/>
          <w:lang w:val="fi-FI"/>
        </w:rPr>
        <w:t>; n = potilaiden lukumäärä</w:t>
      </w:r>
    </w:p>
    <w:p w14:paraId="7B94FFCF" w14:textId="77777777" w:rsidR="00200333" w:rsidRPr="00633D2D" w:rsidRDefault="00200333" w:rsidP="00633D2D">
      <w:pPr>
        <w:pStyle w:val="Paragraph"/>
        <w:keepNext/>
        <w:spacing w:after="0"/>
        <w:ind w:left="1134" w:hanging="1134"/>
        <w:rPr>
          <w:rFonts w:eastAsia="SimSun"/>
          <w:b/>
          <w:color w:val="000000"/>
          <w:sz w:val="22"/>
          <w:szCs w:val="18"/>
          <w:lang w:val="fi-FI" w:eastAsia="zh-CN"/>
        </w:rPr>
      </w:pPr>
    </w:p>
    <w:p w14:paraId="1E2691A0" w14:textId="77777777" w:rsidR="006C0075" w:rsidRPr="003F69FF" w:rsidRDefault="006C0075" w:rsidP="006C0075">
      <w:pPr>
        <w:keepNext/>
        <w:keepLines/>
        <w:ind w:left="1440" w:hanging="1440"/>
        <w:rPr>
          <w:b/>
          <w:color w:val="000000"/>
        </w:rPr>
      </w:pPr>
      <w:r w:rsidRPr="003F69FF">
        <w:rPr>
          <w:rFonts w:eastAsia="SimSun"/>
          <w:b/>
          <w:color w:val="000000"/>
          <w:szCs w:val="18"/>
        </w:rPr>
        <w:t>Kuva</w:t>
      </w:r>
      <w:r w:rsidR="00C73EF5" w:rsidRPr="003F69FF">
        <w:rPr>
          <w:rFonts w:eastAsia="SimSun"/>
          <w:b/>
          <w:color w:val="000000"/>
          <w:szCs w:val="18"/>
        </w:rPr>
        <w:t> </w:t>
      </w:r>
      <w:r w:rsidRPr="003F69FF">
        <w:rPr>
          <w:rFonts w:eastAsia="SimSun"/>
          <w:b/>
          <w:color w:val="000000"/>
          <w:szCs w:val="18"/>
        </w:rPr>
        <w:t xml:space="preserve">2. </w:t>
      </w:r>
      <w:r w:rsidRPr="003F69FF">
        <w:rPr>
          <w:rFonts w:eastAsia="SimSun"/>
          <w:b/>
          <w:color w:val="000000"/>
          <w:szCs w:val="18"/>
        </w:rPr>
        <w:tab/>
      </w:r>
      <w:r w:rsidRPr="003F69FF">
        <w:rPr>
          <w:b/>
          <w:color w:val="000000"/>
        </w:rPr>
        <w:t>Kaplan-Meierin käyrät kokonaiselinajalle tutkimushaaroittain satunnaistetussa vaiheen 3 tutkimuksessa 1014 (koko analyysipopulaatio)</w:t>
      </w:r>
      <w:r w:rsidRPr="003F69FF">
        <w:rPr>
          <w:b/>
          <w:color w:val="000000"/>
          <w:szCs w:val="22"/>
        </w:rPr>
        <w:t xml:space="preserve"> </w:t>
      </w:r>
      <w:r w:rsidR="00F5150E" w:rsidRPr="003F69FF">
        <w:rPr>
          <w:b/>
          <w:color w:val="000000"/>
          <w:szCs w:val="22"/>
        </w:rPr>
        <w:t xml:space="preserve">edennyttä </w:t>
      </w:r>
      <w:r w:rsidRPr="003F69FF">
        <w:rPr>
          <w:b/>
          <w:color w:val="000000"/>
        </w:rPr>
        <w:t>ALK-positiivista ei-pienisoluista keuhkosyöpää sairastavilla potilailla, jotka eivät olleet saaneet aikaisempaa hoitoa edenneeseen tautiin</w:t>
      </w:r>
    </w:p>
    <w:p w14:paraId="48AD707B" w14:textId="484FF286" w:rsidR="00973894" w:rsidRPr="003F69FF" w:rsidRDefault="00483554" w:rsidP="006C0075">
      <w:pPr>
        <w:pStyle w:val="Paragraph"/>
        <w:keepNext/>
        <w:ind w:left="1134" w:hanging="1134"/>
        <w:rPr>
          <w:b/>
          <w:color w:val="000000"/>
          <w:sz w:val="22"/>
          <w:szCs w:val="22"/>
          <w:lang w:val="fi-FI"/>
        </w:rPr>
      </w:pPr>
      <w:r w:rsidRPr="0060622E">
        <w:rPr>
          <w:noProof/>
          <w:color w:val="000000"/>
          <w:lang w:val="fi-FI" w:eastAsia="fi-FI"/>
        </w:rPr>
        <w:drawing>
          <wp:inline distT="0" distB="0" distL="0" distR="0" wp14:anchorId="0F08AAFB" wp14:editId="065D6748">
            <wp:extent cx="5820410" cy="3129915"/>
            <wp:effectExtent l="0" t="0" r="0" b="0"/>
            <wp:docPr id="2"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0410" cy="3129915"/>
                    </a:xfrm>
                    <a:prstGeom prst="rect">
                      <a:avLst/>
                    </a:prstGeom>
                    <a:noFill/>
                    <a:ln>
                      <a:noFill/>
                    </a:ln>
                  </pic:spPr>
                </pic:pic>
              </a:graphicData>
            </a:graphic>
          </wp:inline>
        </w:drawing>
      </w:r>
    </w:p>
    <w:p w14:paraId="40C0F1DB" w14:textId="77777777" w:rsidR="008C41B9" w:rsidRPr="003F69FF" w:rsidRDefault="008C41B9" w:rsidP="008C41B9">
      <w:pPr>
        <w:pStyle w:val="Paragraph"/>
        <w:keepNext/>
        <w:spacing w:after="0"/>
        <w:ind w:left="1134" w:hanging="1134"/>
        <w:rPr>
          <w:rFonts w:eastAsia="SimSun"/>
          <w:b/>
          <w:color w:val="000000"/>
          <w:sz w:val="22"/>
          <w:szCs w:val="18"/>
          <w:lang w:val="fi-FI" w:eastAsia="zh-CN"/>
        </w:rPr>
      </w:pPr>
      <w:r w:rsidRPr="003F69FF">
        <w:rPr>
          <w:bCs/>
          <w:color w:val="000000"/>
          <w:sz w:val="22"/>
          <w:szCs w:val="22"/>
          <w:lang w:val="fi-FI"/>
        </w:rPr>
        <w:t>Lyhenteet: HR</w:t>
      </w:r>
      <w:r w:rsidR="004D74AF" w:rsidRPr="003F69FF">
        <w:rPr>
          <w:bCs/>
          <w:color w:val="000000"/>
          <w:sz w:val="22"/>
          <w:szCs w:val="22"/>
          <w:lang w:val="fi-FI"/>
        </w:rPr>
        <w:t> </w:t>
      </w:r>
      <w:r w:rsidRPr="003F69FF">
        <w:rPr>
          <w:bCs/>
          <w:color w:val="000000"/>
          <w:sz w:val="22"/>
          <w:szCs w:val="22"/>
          <w:lang w:val="fi-FI"/>
        </w:rPr>
        <w:t>=</w:t>
      </w:r>
      <w:r w:rsidR="00C73EF5" w:rsidRPr="003F69FF">
        <w:rPr>
          <w:bCs/>
          <w:color w:val="000000"/>
          <w:sz w:val="22"/>
          <w:szCs w:val="22"/>
          <w:lang w:val="fi-FI"/>
        </w:rPr>
        <w:t> </w:t>
      </w:r>
      <w:r w:rsidRPr="003F69FF">
        <w:rPr>
          <w:bCs/>
          <w:color w:val="000000"/>
          <w:sz w:val="22"/>
          <w:szCs w:val="22"/>
          <w:lang w:val="fi-FI"/>
        </w:rPr>
        <w:t>riskitiheyksien suhde; CI</w:t>
      </w:r>
      <w:r w:rsidR="004D74AF" w:rsidRPr="003F69FF">
        <w:rPr>
          <w:bCs/>
          <w:color w:val="000000"/>
          <w:sz w:val="22"/>
          <w:szCs w:val="22"/>
          <w:lang w:val="fi-FI"/>
        </w:rPr>
        <w:t> </w:t>
      </w:r>
      <w:r w:rsidRPr="003F69FF">
        <w:rPr>
          <w:bCs/>
          <w:color w:val="000000"/>
          <w:sz w:val="22"/>
          <w:szCs w:val="22"/>
          <w:lang w:val="fi-FI"/>
        </w:rPr>
        <w:t>= luottamusväli;</w:t>
      </w:r>
      <w:r w:rsidR="004D74AF" w:rsidRPr="003F69FF">
        <w:rPr>
          <w:bCs/>
          <w:color w:val="000000"/>
          <w:sz w:val="22"/>
          <w:szCs w:val="22"/>
          <w:lang w:val="fi-FI"/>
        </w:rPr>
        <w:t xml:space="preserve"> </w:t>
      </w:r>
      <w:r w:rsidRPr="003F69FF">
        <w:rPr>
          <w:bCs/>
          <w:color w:val="000000"/>
          <w:sz w:val="22"/>
          <w:szCs w:val="22"/>
          <w:lang w:val="fi-FI"/>
        </w:rPr>
        <w:t>p = p-arvo; n = potilaiden lukumäärä</w:t>
      </w:r>
    </w:p>
    <w:p w14:paraId="450B29DD" w14:textId="77777777" w:rsidR="003E7220" w:rsidRPr="003F69FF" w:rsidRDefault="003E7220" w:rsidP="008C41B9">
      <w:pPr>
        <w:pStyle w:val="Paragraph"/>
        <w:keepNext/>
        <w:spacing w:after="0"/>
        <w:ind w:left="1134" w:hanging="1134"/>
        <w:rPr>
          <w:rFonts w:eastAsia="SimSun"/>
          <w:color w:val="000000"/>
          <w:sz w:val="22"/>
          <w:szCs w:val="18"/>
          <w:lang w:val="fi-FI" w:eastAsia="zh-CN"/>
        </w:rPr>
      </w:pPr>
    </w:p>
    <w:p w14:paraId="5851CBD1" w14:textId="77777777" w:rsidR="006C0075" w:rsidRPr="003F69FF" w:rsidRDefault="00DB3ABF" w:rsidP="006C0075">
      <w:pPr>
        <w:pStyle w:val="Paragraph"/>
        <w:keepNext/>
        <w:spacing w:after="0"/>
        <w:rPr>
          <w:rFonts w:eastAsia="SimSun"/>
          <w:color w:val="000000"/>
          <w:sz w:val="22"/>
          <w:szCs w:val="18"/>
          <w:lang w:val="fi-FI" w:eastAsia="zh-CN"/>
        </w:rPr>
      </w:pPr>
      <w:r w:rsidRPr="003F69FF">
        <w:rPr>
          <w:rFonts w:eastAsia="SimSun"/>
          <w:color w:val="000000"/>
          <w:sz w:val="22"/>
          <w:szCs w:val="18"/>
          <w:lang w:val="fi-FI" w:eastAsia="zh-CN"/>
        </w:rPr>
        <w:t>P</w:t>
      </w:r>
      <w:r w:rsidR="006C0075" w:rsidRPr="003F69FF">
        <w:rPr>
          <w:rFonts w:eastAsia="SimSun"/>
          <w:color w:val="000000"/>
          <w:sz w:val="22"/>
          <w:szCs w:val="18"/>
          <w:lang w:val="fi-FI" w:eastAsia="zh-CN"/>
        </w:rPr>
        <w:t>otilailla</w:t>
      </w:r>
      <w:r w:rsidRPr="003F69FF">
        <w:rPr>
          <w:rFonts w:eastAsia="SimSun"/>
          <w:color w:val="000000"/>
          <w:sz w:val="22"/>
          <w:szCs w:val="18"/>
          <w:lang w:val="fi-FI" w:eastAsia="zh-CN"/>
        </w:rPr>
        <w:t xml:space="preserve">, joilla oli </w:t>
      </w:r>
      <w:r w:rsidR="00333095" w:rsidRPr="003F69FF">
        <w:rPr>
          <w:rFonts w:eastAsia="SimSun"/>
          <w:color w:val="000000"/>
          <w:sz w:val="22"/>
          <w:szCs w:val="18"/>
          <w:lang w:val="fi-FI" w:eastAsia="zh-CN"/>
        </w:rPr>
        <w:t xml:space="preserve">lähtötilanteessa </w:t>
      </w:r>
      <w:r w:rsidRPr="003F69FF">
        <w:rPr>
          <w:rFonts w:eastAsia="SimSun"/>
          <w:color w:val="000000"/>
          <w:sz w:val="22"/>
          <w:szCs w:val="18"/>
          <w:lang w:val="fi-FI" w:eastAsia="zh-CN"/>
        </w:rPr>
        <w:t xml:space="preserve">aiemmin hoidettuja aivometastaaseja, </w:t>
      </w:r>
      <w:r w:rsidR="006C0075" w:rsidRPr="003F69FF">
        <w:rPr>
          <w:rFonts w:eastAsia="SimSun"/>
          <w:color w:val="000000"/>
          <w:sz w:val="22"/>
          <w:szCs w:val="18"/>
          <w:lang w:val="fi-FI" w:eastAsia="zh-CN"/>
        </w:rPr>
        <w:t>mediaaniaika taudin intrakraniaaliseen etenemiseen (IC-TTP) oli 15,7 kuukautta kritsotinibihaarassa (n</w:t>
      </w:r>
      <w:r w:rsidR="006C0075" w:rsidRPr="00553889">
        <w:rPr>
          <w:rFonts w:eastAsia="SimSun"/>
          <w:color w:val="000000"/>
          <w:sz w:val="22"/>
          <w:szCs w:val="22"/>
          <w:lang w:val="fi-FI"/>
        </w:rPr>
        <w:t> </w:t>
      </w:r>
      <w:r w:rsidR="006C0075" w:rsidRPr="003F69FF">
        <w:rPr>
          <w:rFonts w:eastAsia="SimSun"/>
          <w:color w:val="000000"/>
          <w:sz w:val="22"/>
          <w:szCs w:val="18"/>
          <w:lang w:val="fi-FI" w:eastAsia="zh-CN"/>
        </w:rPr>
        <w:t>= 39) ja 12,5 kuukautta solunsalpaajahaarassa (n = 40) (HR = 0,45; 95</w:t>
      </w:r>
      <w:r w:rsidR="00C73EF5" w:rsidRPr="003F69FF">
        <w:rPr>
          <w:rFonts w:eastAsia="SimSun"/>
          <w:color w:val="000000"/>
          <w:sz w:val="22"/>
          <w:szCs w:val="18"/>
          <w:lang w:val="fi-FI" w:eastAsia="zh-CN"/>
        </w:rPr>
        <w:t> </w:t>
      </w:r>
      <w:r w:rsidR="006C0075" w:rsidRPr="003F69FF">
        <w:rPr>
          <w:rFonts w:eastAsia="SimSun"/>
          <w:color w:val="000000"/>
          <w:sz w:val="22"/>
          <w:szCs w:val="18"/>
          <w:lang w:val="fi-FI" w:eastAsia="zh-CN"/>
        </w:rPr>
        <w:t xml:space="preserve">%:n luottamusväli: 0,19, 1,07; </w:t>
      </w:r>
      <w:r w:rsidR="006C0075" w:rsidRPr="003F69FF">
        <w:rPr>
          <w:rFonts w:eastAsia="SimSun"/>
          <w:color w:val="000000"/>
          <w:sz w:val="22"/>
          <w:szCs w:val="18"/>
          <w:lang w:val="fi-FI" w:eastAsia="zh-CN"/>
        </w:rPr>
        <w:lastRenderedPageBreak/>
        <w:t xml:space="preserve">yksitahoinen p-arvo = 0,0315). Potilailla, joilla ei ollut lähtötilanteessa </w:t>
      </w:r>
      <w:r w:rsidR="00F5150E" w:rsidRPr="003F69FF">
        <w:rPr>
          <w:rFonts w:eastAsia="SimSun"/>
          <w:color w:val="000000"/>
          <w:sz w:val="22"/>
          <w:szCs w:val="18"/>
          <w:lang w:val="fi-FI" w:eastAsia="zh-CN"/>
        </w:rPr>
        <w:t>aivometastaaseja</w:t>
      </w:r>
      <w:r w:rsidR="006C0075" w:rsidRPr="003F69FF">
        <w:rPr>
          <w:rFonts w:eastAsia="SimSun"/>
          <w:color w:val="000000"/>
          <w:sz w:val="22"/>
          <w:szCs w:val="18"/>
          <w:lang w:val="fi-FI" w:eastAsia="zh-CN"/>
        </w:rPr>
        <w:t>, mediaaniaikaa taudin intrakraniaaliseen etenemiseen ei saavutettu kritsotinibihaarassa (n</w:t>
      </w:r>
      <w:r w:rsidR="00BD0737" w:rsidRPr="003F69FF">
        <w:rPr>
          <w:rFonts w:eastAsia="SimSun"/>
          <w:color w:val="000000"/>
          <w:sz w:val="22"/>
          <w:szCs w:val="18"/>
          <w:lang w:val="fi-FI" w:eastAsia="zh-CN"/>
        </w:rPr>
        <w:t> </w:t>
      </w:r>
      <w:r w:rsidR="006C0075" w:rsidRPr="003F69FF">
        <w:rPr>
          <w:rFonts w:eastAsia="SimSun"/>
          <w:color w:val="000000"/>
          <w:sz w:val="22"/>
          <w:szCs w:val="18"/>
          <w:lang w:val="fi-FI" w:eastAsia="zh-CN"/>
        </w:rPr>
        <w:t>= 132) eikä solunsalpaajahaarassa (n = 131) (HR = 0,69; 95 %:n luottamusväli: 0,33, 1,45; yksitahoinen</w:t>
      </w:r>
      <w:r w:rsidR="00333095" w:rsidRPr="003F69FF">
        <w:rPr>
          <w:rFonts w:eastAsia="SimSun"/>
          <w:color w:val="000000"/>
          <w:sz w:val="22"/>
          <w:szCs w:val="18"/>
          <w:lang w:val="fi-FI" w:eastAsia="zh-CN"/>
        </w:rPr>
        <w:t xml:space="preserve"> </w:t>
      </w:r>
      <w:r w:rsidR="006C0075" w:rsidRPr="003F69FF">
        <w:rPr>
          <w:rFonts w:eastAsia="SimSun"/>
          <w:color w:val="000000"/>
          <w:sz w:val="22"/>
          <w:szCs w:val="18"/>
          <w:lang w:val="fi-FI" w:eastAsia="zh-CN"/>
        </w:rPr>
        <w:t xml:space="preserve">p-arvo = 0,1617). </w:t>
      </w:r>
    </w:p>
    <w:p w14:paraId="5504E42C" w14:textId="77777777" w:rsidR="006C0075" w:rsidRPr="003F69FF" w:rsidRDefault="006C0075" w:rsidP="006C0075">
      <w:pPr>
        <w:pStyle w:val="Paragraph"/>
        <w:keepNext/>
        <w:spacing w:after="0"/>
        <w:rPr>
          <w:rFonts w:eastAsia="SimSun"/>
          <w:color w:val="000000"/>
          <w:sz w:val="22"/>
          <w:szCs w:val="18"/>
          <w:lang w:val="fi-FI" w:eastAsia="zh-CN"/>
        </w:rPr>
      </w:pPr>
    </w:p>
    <w:p w14:paraId="37B23E42" w14:textId="77777777" w:rsidR="006C0075" w:rsidRPr="003F69FF" w:rsidRDefault="006C0075" w:rsidP="006C0075">
      <w:pPr>
        <w:keepNext/>
        <w:rPr>
          <w:color w:val="000000"/>
        </w:rPr>
      </w:pPr>
      <w:r w:rsidRPr="003F69FF">
        <w:rPr>
          <w:bCs/>
          <w:iCs/>
          <w:color w:val="000000"/>
        </w:rPr>
        <w:t>Potilaiden raportoimien oireiden ja yleistä elämänlaatua koskevien tietojen keräämiseen käytettiin EORTC QLQ-C30</w:t>
      </w:r>
      <w:r w:rsidR="005E04E0" w:rsidRPr="003F69FF">
        <w:rPr>
          <w:bCs/>
          <w:iCs/>
          <w:color w:val="000000"/>
        </w:rPr>
        <w:t> </w:t>
      </w:r>
      <w:r w:rsidRPr="003F69FF">
        <w:rPr>
          <w:bCs/>
          <w:iCs/>
          <w:color w:val="000000"/>
        </w:rPr>
        <w:t>-kyselylomaketta ja sen keuhkosyöpää koskevaa osiota EORTC QLQ-LC13. Yhteensä 166 kritsotinibihaaran ja 163 solunsalpaajahaaran potilaista vastasi EORTC QLQ-C30- ja LC13</w:t>
      </w:r>
      <w:r w:rsidR="00FE6B6B" w:rsidRPr="003F69FF">
        <w:rPr>
          <w:bCs/>
          <w:iCs/>
          <w:color w:val="000000"/>
        </w:rPr>
        <w:t> </w:t>
      </w:r>
      <w:r w:rsidRPr="003F69FF">
        <w:rPr>
          <w:bCs/>
          <w:iCs/>
          <w:color w:val="000000"/>
        </w:rPr>
        <w:t xml:space="preserve">-kyselylomakkeisiin lähtötilanteessa ja </w:t>
      </w:r>
      <w:r w:rsidR="00835898" w:rsidRPr="003F69FF">
        <w:rPr>
          <w:bCs/>
          <w:iCs/>
          <w:color w:val="000000"/>
        </w:rPr>
        <w:t>ainakin</w:t>
      </w:r>
      <w:r w:rsidRPr="003F69FF">
        <w:rPr>
          <w:color w:val="000000"/>
        </w:rPr>
        <w:t xml:space="preserve"> yhdellä vastaanottokäynnillä tutkimuksen aloituksen jälkeen. Kritsotinibihaarassa yleinen elämänlaatu parani merkit</w:t>
      </w:r>
      <w:r w:rsidR="00333095" w:rsidRPr="003F69FF">
        <w:rPr>
          <w:color w:val="000000"/>
        </w:rPr>
        <w:t>sevästi</w:t>
      </w:r>
      <w:r w:rsidRPr="003F69FF">
        <w:rPr>
          <w:color w:val="000000"/>
        </w:rPr>
        <w:t xml:space="preserve"> verrattuna solunsalpaajahaaraan (kokonaisero muutokselle lähtötilanteen pisteis</w:t>
      </w:r>
      <w:r w:rsidR="00333095" w:rsidRPr="003F69FF">
        <w:rPr>
          <w:color w:val="000000"/>
        </w:rPr>
        <w:t>t</w:t>
      </w:r>
      <w:r w:rsidRPr="003F69FF">
        <w:rPr>
          <w:color w:val="000000"/>
        </w:rPr>
        <w:t xml:space="preserve">ä 13,8; p-arvo &lt; 0,0001). </w:t>
      </w:r>
    </w:p>
    <w:p w14:paraId="4C0B2E63" w14:textId="77777777" w:rsidR="006C0075" w:rsidRPr="003F69FF" w:rsidRDefault="006C0075" w:rsidP="006C0075">
      <w:pPr>
        <w:keepNext/>
        <w:rPr>
          <w:bCs/>
          <w:iCs/>
          <w:color w:val="000000"/>
        </w:rPr>
      </w:pPr>
    </w:p>
    <w:p w14:paraId="63FF5F95" w14:textId="77777777" w:rsidR="006C0075" w:rsidRPr="003F69FF" w:rsidRDefault="006C0075" w:rsidP="006C0075">
      <w:pPr>
        <w:keepNext/>
        <w:rPr>
          <w:bCs/>
          <w:iCs/>
          <w:color w:val="000000"/>
        </w:rPr>
      </w:pPr>
      <w:r w:rsidRPr="003F69FF">
        <w:rPr>
          <w:color w:val="000000"/>
        </w:rPr>
        <w:t xml:space="preserve">Aika oireiden pahenemiseen </w:t>
      </w:r>
      <w:r w:rsidRPr="003F69FF">
        <w:rPr>
          <w:rFonts w:hint="eastAsia"/>
          <w:bCs/>
          <w:iCs/>
          <w:color w:val="000000"/>
        </w:rPr>
        <w:t>(</w:t>
      </w:r>
      <w:r w:rsidR="00FE6B6B" w:rsidRPr="003F69FF">
        <w:rPr>
          <w:bCs/>
          <w:iCs/>
          <w:color w:val="000000"/>
        </w:rPr>
        <w:t>T</w:t>
      </w:r>
      <w:r w:rsidR="00333095" w:rsidRPr="003F69FF">
        <w:rPr>
          <w:bCs/>
          <w:iCs/>
          <w:color w:val="000000"/>
        </w:rPr>
        <w:t xml:space="preserve">ime to </w:t>
      </w:r>
      <w:r w:rsidR="00FE6B6B" w:rsidRPr="003F69FF">
        <w:rPr>
          <w:bCs/>
          <w:iCs/>
          <w:color w:val="000000"/>
        </w:rPr>
        <w:t>D</w:t>
      </w:r>
      <w:r w:rsidR="00333095" w:rsidRPr="003F69FF">
        <w:rPr>
          <w:bCs/>
          <w:iCs/>
          <w:color w:val="000000"/>
        </w:rPr>
        <w:t xml:space="preserve">eterioration, </w:t>
      </w:r>
      <w:r w:rsidRPr="003F69FF">
        <w:rPr>
          <w:rFonts w:hint="eastAsia"/>
          <w:bCs/>
          <w:iCs/>
          <w:color w:val="000000"/>
        </w:rPr>
        <w:t xml:space="preserve">TTD) </w:t>
      </w:r>
      <w:r w:rsidRPr="003F69FF">
        <w:rPr>
          <w:bCs/>
          <w:iCs/>
          <w:color w:val="000000"/>
        </w:rPr>
        <w:t xml:space="preserve">oli ennalta määritelty ajankohdaksi, jolloin </w:t>
      </w:r>
      <w:r w:rsidR="00AE2E04" w:rsidRPr="003F69FF">
        <w:rPr>
          <w:bCs/>
          <w:iCs/>
          <w:color w:val="000000"/>
        </w:rPr>
        <w:t xml:space="preserve">oireiden muutosta kuvaavat </w:t>
      </w:r>
      <w:r w:rsidRPr="003F69FF">
        <w:rPr>
          <w:bCs/>
          <w:iCs/>
          <w:color w:val="000000"/>
        </w:rPr>
        <w:t>pisteet ensimmäisen kerran nousi</w:t>
      </w:r>
      <w:r w:rsidR="00AE2E04" w:rsidRPr="003F69FF">
        <w:rPr>
          <w:bCs/>
          <w:iCs/>
          <w:color w:val="000000"/>
        </w:rPr>
        <w:t>si</w:t>
      </w:r>
      <w:r w:rsidRPr="003F69FF">
        <w:rPr>
          <w:bCs/>
          <w:iCs/>
          <w:color w:val="000000"/>
        </w:rPr>
        <w:t>vat</w:t>
      </w:r>
      <w:r w:rsidRPr="003F69FF">
        <w:rPr>
          <w:rFonts w:hint="eastAsia"/>
          <w:bCs/>
          <w:iCs/>
          <w:color w:val="000000"/>
        </w:rPr>
        <w:t xml:space="preserve"> </w:t>
      </w:r>
      <w:r w:rsidRPr="003F69FF">
        <w:rPr>
          <w:bCs/>
          <w:iCs/>
          <w:color w:val="000000"/>
        </w:rPr>
        <w:t>lähtötilanteesta ≥ 10</w:t>
      </w:r>
      <w:r w:rsidR="005E04E0" w:rsidRPr="003F69FF">
        <w:rPr>
          <w:bCs/>
          <w:iCs/>
          <w:color w:val="000000"/>
        </w:rPr>
        <w:t> </w:t>
      </w:r>
      <w:r w:rsidR="00333095" w:rsidRPr="003F69FF">
        <w:rPr>
          <w:bCs/>
          <w:iCs/>
          <w:color w:val="000000"/>
        </w:rPr>
        <w:t>pistee</w:t>
      </w:r>
      <w:r w:rsidRPr="003F69FF">
        <w:rPr>
          <w:bCs/>
          <w:iCs/>
          <w:color w:val="000000"/>
        </w:rPr>
        <w:t>llä rintakivun</w:t>
      </w:r>
      <w:r w:rsidRPr="003F69FF">
        <w:rPr>
          <w:rFonts w:hint="eastAsia"/>
          <w:bCs/>
          <w:iCs/>
          <w:color w:val="000000"/>
        </w:rPr>
        <w:t>,</w:t>
      </w:r>
      <w:r w:rsidRPr="003F69FF">
        <w:rPr>
          <w:bCs/>
          <w:iCs/>
          <w:color w:val="000000"/>
        </w:rPr>
        <w:t xml:space="preserve"> yskän tai hengenahdistuksen </w:t>
      </w:r>
      <w:r w:rsidR="00AE2E04" w:rsidRPr="003F69FF">
        <w:rPr>
          <w:bCs/>
          <w:iCs/>
          <w:color w:val="000000"/>
        </w:rPr>
        <w:t>osalta</w:t>
      </w:r>
      <w:r w:rsidRPr="003F69FF">
        <w:rPr>
          <w:bCs/>
          <w:iCs/>
          <w:color w:val="000000"/>
        </w:rPr>
        <w:t xml:space="preserve"> EORTC QLQ-LC13</w:t>
      </w:r>
      <w:r w:rsidR="005E04E0" w:rsidRPr="003F69FF">
        <w:rPr>
          <w:bCs/>
          <w:iCs/>
          <w:color w:val="000000"/>
        </w:rPr>
        <w:t> </w:t>
      </w:r>
      <w:r w:rsidRPr="003F69FF">
        <w:rPr>
          <w:bCs/>
          <w:iCs/>
          <w:color w:val="000000"/>
        </w:rPr>
        <w:t>-</w:t>
      </w:r>
      <w:r w:rsidR="00AE2E04" w:rsidRPr="003F69FF">
        <w:rPr>
          <w:bCs/>
          <w:iCs/>
          <w:color w:val="000000"/>
        </w:rPr>
        <w:t>kyselylomakkeella arvioituna</w:t>
      </w:r>
      <w:r w:rsidRPr="003F69FF">
        <w:rPr>
          <w:rFonts w:hint="eastAsia"/>
          <w:bCs/>
          <w:iCs/>
          <w:color w:val="000000"/>
        </w:rPr>
        <w:t>.</w:t>
      </w:r>
      <w:r w:rsidRPr="003F69FF">
        <w:rPr>
          <w:bCs/>
          <w:iCs/>
          <w:color w:val="000000"/>
        </w:rPr>
        <w:t xml:space="preserve"> </w:t>
      </w:r>
    </w:p>
    <w:p w14:paraId="5702CC3E" w14:textId="77777777" w:rsidR="006C0075" w:rsidRPr="003F69FF" w:rsidRDefault="006C0075" w:rsidP="006C0075">
      <w:pPr>
        <w:keepNext/>
        <w:rPr>
          <w:bCs/>
          <w:iCs/>
          <w:color w:val="000000"/>
        </w:rPr>
      </w:pPr>
    </w:p>
    <w:p w14:paraId="21623CB1" w14:textId="77777777" w:rsidR="006C0075" w:rsidRPr="003F69FF" w:rsidRDefault="00A00B2C" w:rsidP="006C0075">
      <w:pPr>
        <w:rPr>
          <w:color w:val="000000"/>
        </w:rPr>
      </w:pPr>
      <w:r w:rsidRPr="003F69FF">
        <w:rPr>
          <w:color w:val="000000"/>
        </w:rPr>
        <w:t>Solunsalpaajahoitoon verrattuna k</w:t>
      </w:r>
      <w:r w:rsidR="006C0075" w:rsidRPr="003F69FF">
        <w:rPr>
          <w:color w:val="000000"/>
        </w:rPr>
        <w:t xml:space="preserve">ritsotinibi johti hyötyihin oireiden hallinnassa pidentämällä merkitsevästi aikaa oireiden pahenemiseen (mediaani 2,1 kk vs 0,5 kk; HR = 0,59; 95 %:n luottamusväli: 0,45, 0,77; Hochbergin vakioitu </w:t>
      </w:r>
      <w:r w:rsidR="00AE2E04" w:rsidRPr="003F69FF">
        <w:rPr>
          <w:color w:val="000000"/>
        </w:rPr>
        <w:t xml:space="preserve">kaksitahoinen </w:t>
      </w:r>
      <w:r w:rsidR="006C0075" w:rsidRPr="003F69FF">
        <w:rPr>
          <w:color w:val="000000"/>
        </w:rPr>
        <w:t>log-rank-testi, p-arvo = </w:t>
      </w:r>
      <w:r w:rsidR="006C0075" w:rsidRPr="003F69FF">
        <w:rPr>
          <w:bCs/>
          <w:iCs/>
          <w:color w:val="000000"/>
          <w:szCs w:val="22"/>
        </w:rPr>
        <w:t>0,0005</w:t>
      </w:r>
      <w:r w:rsidR="006C0075" w:rsidRPr="003F69FF">
        <w:rPr>
          <w:color w:val="000000"/>
        </w:rPr>
        <w:t xml:space="preserve">). </w:t>
      </w:r>
    </w:p>
    <w:p w14:paraId="50BF27CB" w14:textId="77777777" w:rsidR="006C0075" w:rsidRPr="003F69FF" w:rsidRDefault="006C0075" w:rsidP="006C0075">
      <w:pPr>
        <w:widowControl w:val="0"/>
        <w:suppressAutoHyphens/>
        <w:rPr>
          <w:noProof/>
          <w:color w:val="000000"/>
          <w:szCs w:val="24"/>
        </w:rPr>
      </w:pPr>
    </w:p>
    <w:p w14:paraId="50667A40" w14:textId="4D7451AA" w:rsidR="007F5535" w:rsidRPr="003F69FF" w:rsidRDefault="00AE2E04" w:rsidP="001D139D">
      <w:pPr>
        <w:widowControl w:val="0"/>
        <w:suppressAutoHyphens/>
        <w:rPr>
          <w:i/>
          <w:noProof/>
          <w:color w:val="000000"/>
          <w:szCs w:val="24"/>
        </w:rPr>
      </w:pPr>
      <w:r w:rsidRPr="003F69FF">
        <w:rPr>
          <w:i/>
          <w:color w:val="000000"/>
          <w:szCs w:val="22"/>
          <w:lang w:eastAsia="en-US"/>
        </w:rPr>
        <w:t>Aiemmin hoidettu e</w:t>
      </w:r>
      <w:r w:rsidR="001D139D" w:rsidRPr="003F69FF">
        <w:rPr>
          <w:i/>
          <w:color w:val="000000"/>
          <w:szCs w:val="22"/>
          <w:lang w:eastAsia="en-US"/>
        </w:rPr>
        <w:t>dennyt ALK-positiivi</w:t>
      </w:r>
      <w:r w:rsidRPr="003F69FF">
        <w:rPr>
          <w:i/>
          <w:color w:val="000000"/>
          <w:szCs w:val="22"/>
          <w:lang w:eastAsia="en-US"/>
        </w:rPr>
        <w:t xml:space="preserve">nen </w:t>
      </w:r>
      <w:r w:rsidR="001D139D" w:rsidRPr="003F69FF">
        <w:rPr>
          <w:i/>
          <w:color w:val="000000"/>
          <w:szCs w:val="22"/>
          <w:lang w:eastAsia="en-US"/>
        </w:rPr>
        <w:t>ei-pienisolui</w:t>
      </w:r>
      <w:r w:rsidRPr="003F69FF">
        <w:rPr>
          <w:i/>
          <w:color w:val="000000"/>
          <w:szCs w:val="22"/>
          <w:lang w:eastAsia="en-US"/>
        </w:rPr>
        <w:t xml:space="preserve">nen </w:t>
      </w:r>
      <w:r w:rsidR="001D139D" w:rsidRPr="003F69FF">
        <w:rPr>
          <w:i/>
          <w:color w:val="000000"/>
          <w:szCs w:val="22"/>
          <w:lang w:eastAsia="en-US"/>
        </w:rPr>
        <w:t>keuhkosyöpä</w:t>
      </w:r>
      <w:r w:rsidR="001D139D" w:rsidRPr="003F69FF">
        <w:rPr>
          <w:i/>
          <w:noProof/>
          <w:color w:val="000000"/>
          <w:szCs w:val="24"/>
        </w:rPr>
        <w:t xml:space="preserve"> </w:t>
      </w:r>
      <w:r w:rsidR="00770E8C">
        <w:rPr>
          <w:i/>
          <w:noProof/>
          <w:color w:val="000000"/>
          <w:szCs w:val="24"/>
        </w:rPr>
        <w:t xml:space="preserve">(NSCLC) </w:t>
      </w:r>
      <w:r w:rsidR="006C0075" w:rsidRPr="003F69FF">
        <w:rPr>
          <w:i/>
          <w:noProof/>
          <w:color w:val="000000"/>
          <w:szCs w:val="24"/>
        </w:rPr>
        <w:t>− s</w:t>
      </w:r>
      <w:r w:rsidR="007F5535" w:rsidRPr="003F69FF">
        <w:rPr>
          <w:i/>
          <w:noProof/>
          <w:color w:val="000000"/>
          <w:szCs w:val="24"/>
        </w:rPr>
        <w:t>atunnaistettu vaiheen 3 tutkimus 1</w:t>
      </w:r>
      <w:r w:rsidR="006C0075" w:rsidRPr="003F69FF">
        <w:rPr>
          <w:i/>
          <w:noProof/>
          <w:color w:val="000000"/>
          <w:szCs w:val="24"/>
        </w:rPr>
        <w:t>007</w:t>
      </w:r>
    </w:p>
    <w:p w14:paraId="066CCB7C" w14:textId="4E315059" w:rsidR="006C0075" w:rsidRPr="003F69FF" w:rsidRDefault="006C0075" w:rsidP="006C0075">
      <w:pPr>
        <w:rPr>
          <w:noProof/>
          <w:color w:val="000000"/>
          <w:szCs w:val="24"/>
        </w:rPr>
      </w:pPr>
      <w:r w:rsidRPr="003F69FF">
        <w:rPr>
          <w:noProof/>
          <w:color w:val="000000"/>
          <w:szCs w:val="24"/>
        </w:rPr>
        <w:t xml:space="preserve">Kritsotinibin teho ja turvallisuus </w:t>
      </w:r>
      <w:r w:rsidR="00433245" w:rsidRPr="003F69FF">
        <w:rPr>
          <w:noProof/>
          <w:color w:val="000000"/>
          <w:szCs w:val="24"/>
        </w:rPr>
        <w:t xml:space="preserve">metastasoituneen </w:t>
      </w:r>
      <w:r w:rsidRPr="003F69FF">
        <w:rPr>
          <w:noProof/>
          <w:color w:val="000000"/>
          <w:szCs w:val="24"/>
        </w:rPr>
        <w:t xml:space="preserve">ALK-positiivisen </w:t>
      </w:r>
      <w:r w:rsidR="00770E8C">
        <w:rPr>
          <w:noProof/>
          <w:color w:val="000000"/>
          <w:szCs w:val="24"/>
        </w:rPr>
        <w:t>NSCLC:n</w:t>
      </w:r>
      <w:r w:rsidRPr="003F69FF">
        <w:rPr>
          <w:noProof/>
          <w:color w:val="000000"/>
          <w:szCs w:val="24"/>
        </w:rPr>
        <w:t xml:space="preserve"> hoidossa potilailla, jotka olivat saaneet aikaisempaa systeemistä hoito</w:t>
      </w:r>
      <w:r w:rsidR="00AE2E04" w:rsidRPr="003F69FF">
        <w:rPr>
          <w:noProof/>
          <w:color w:val="000000"/>
          <w:szCs w:val="24"/>
        </w:rPr>
        <w:t>a taudin edettyä</w:t>
      </w:r>
      <w:r w:rsidRPr="003F69FF">
        <w:rPr>
          <w:noProof/>
          <w:color w:val="000000"/>
          <w:szCs w:val="24"/>
        </w:rPr>
        <w:t>, on osoitettu monikansallisessa, satunnaistetussa</w:t>
      </w:r>
      <w:r w:rsidR="005E04E0" w:rsidRPr="003F69FF">
        <w:rPr>
          <w:noProof/>
          <w:color w:val="000000"/>
          <w:szCs w:val="24"/>
        </w:rPr>
        <w:t xml:space="preserve"> ja</w:t>
      </w:r>
      <w:r w:rsidRPr="003F69FF">
        <w:rPr>
          <w:noProof/>
          <w:color w:val="000000"/>
          <w:szCs w:val="24"/>
        </w:rPr>
        <w:t xml:space="preserve"> avoimessa tutkimuksessa 1007.</w:t>
      </w:r>
      <w:r w:rsidRPr="003F69FF" w:rsidDel="00417324">
        <w:rPr>
          <w:noProof/>
          <w:color w:val="000000"/>
          <w:szCs w:val="24"/>
        </w:rPr>
        <w:t xml:space="preserve"> </w:t>
      </w:r>
    </w:p>
    <w:p w14:paraId="16C70C8C" w14:textId="77777777" w:rsidR="005B665E" w:rsidRPr="003F69FF" w:rsidRDefault="005B665E" w:rsidP="006C0075">
      <w:pPr>
        <w:rPr>
          <w:noProof/>
          <w:color w:val="000000"/>
          <w:szCs w:val="24"/>
        </w:rPr>
      </w:pPr>
    </w:p>
    <w:p w14:paraId="6D3908AF" w14:textId="54E43801" w:rsidR="006C0075" w:rsidRPr="003F69FF" w:rsidRDefault="006C0075" w:rsidP="006C0075">
      <w:pPr>
        <w:rPr>
          <w:color w:val="000000"/>
          <w:szCs w:val="22"/>
        </w:rPr>
      </w:pPr>
      <w:r w:rsidRPr="003F69FF">
        <w:rPr>
          <w:noProof/>
          <w:color w:val="000000"/>
          <w:szCs w:val="24"/>
        </w:rPr>
        <w:t xml:space="preserve">Koko analyysipopulaatio käsitti 347 potilasta, joilla oli edennyt ALK-positiivinen </w:t>
      </w:r>
      <w:r w:rsidR="00770E8C">
        <w:rPr>
          <w:noProof/>
          <w:color w:val="000000"/>
          <w:szCs w:val="24"/>
        </w:rPr>
        <w:t>NSCLC</w:t>
      </w:r>
      <w:r w:rsidRPr="003F69FF">
        <w:rPr>
          <w:noProof/>
          <w:color w:val="000000"/>
          <w:szCs w:val="24"/>
        </w:rPr>
        <w:t xml:space="preserve">. </w:t>
      </w:r>
      <w:r w:rsidR="00AE2E04" w:rsidRPr="003F69FF">
        <w:rPr>
          <w:noProof/>
          <w:color w:val="000000"/>
          <w:szCs w:val="24"/>
        </w:rPr>
        <w:t>ALK-positiivisuus</w:t>
      </w:r>
      <w:r w:rsidRPr="003F69FF">
        <w:rPr>
          <w:noProof/>
          <w:color w:val="000000"/>
          <w:szCs w:val="24"/>
        </w:rPr>
        <w:t xml:space="preserve"> oli todettu FISH</w:t>
      </w:r>
      <w:r w:rsidRPr="003F69FF">
        <w:rPr>
          <w:color w:val="000000"/>
          <w:szCs w:val="22"/>
          <w:lang w:eastAsia="en-US"/>
        </w:rPr>
        <w:t xml:space="preserve">-menetelmällä ennen satunnaistamista. 173 potilasta satunnaistettiin saamaan kritsotinibia ja 174 potilasta satunnaistettiin saamaan solunsalpaajaa (pemetreksedi tai dosetakseli). </w:t>
      </w:r>
      <w:r w:rsidR="00433245" w:rsidRPr="003F69FF">
        <w:rPr>
          <w:color w:val="000000"/>
          <w:szCs w:val="22"/>
          <w:lang w:eastAsia="en-US"/>
        </w:rPr>
        <w:t>Koko tutkimuspopulaation d</w:t>
      </w:r>
      <w:r w:rsidRPr="003F69FF">
        <w:rPr>
          <w:noProof/>
          <w:color w:val="000000"/>
          <w:szCs w:val="24"/>
        </w:rPr>
        <w:t>emografisten ja sairauteen liittyvien tietojen mukaan</w:t>
      </w:r>
      <w:r w:rsidRPr="003F69FF">
        <w:rPr>
          <w:color w:val="000000"/>
          <w:szCs w:val="22"/>
        </w:rPr>
        <w:t xml:space="preserve"> 56 % potilaista oli naisia, mediaani ikä oli 50 vuotta, lähtötilanteen ECOG-suorituskykyluokka</w:t>
      </w:r>
      <w:r w:rsidR="00C73EF5" w:rsidRPr="003F69FF">
        <w:rPr>
          <w:color w:val="000000"/>
          <w:szCs w:val="22"/>
        </w:rPr>
        <w:t xml:space="preserve"> </w:t>
      </w:r>
      <w:r w:rsidRPr="003F69FF">
        <w:rPr>
          <w:color w:val="000000"/>
          <w:szCs w:val="22"/>
        </w:rPr>
        <w:t>oli 39 %:lla potilaista 0 ja 52 %:lla potilaista 1, 52 % oli valkoihoisia ja 45 % aasialaisia, 4 % tupakoi edelleen, 33 % oli aiemmin tupakoinut ja 63 % ei ollut koskaan tupakoinut, kasvain oli metastasoitunut 93 %:lla potilaista ja 93 % syövistä luokiteltiin histologialtaan adenokarsinoomiksi.</w:t>
      </w:r>
    </w:p>
    <w:p w14:paraId="400F19C2" w14:textId="77777777" w:rsidR="005B665E" w:rsidRPr="003F69FF" w:rsidRDefault="005B665E" w:rsidP="00F6167B">
      <w:pPr>
        <w:widowControl w:val="0"/>
        <w:suppressAutoHyphens/>
        <w:rPr>
          <w:noProof/>
          <w:color w:val="000000"/>
          <w:szCs w:val="24"/>
        </w:rPr>
      </w:pPr>
    </w:p>
    <w:p w14:paraId="1E5C0ECE" w14:textId="77777777" w:rsidR="007F5535" w:rsidRPr="003F69FF" w:rsidRDefault="0069233E" w:rsidP="00F6167B">
      <w:pPr>
        <w:widowControl w:val="0"/>
        <w:suppressAutoHyphens/>
        <w:rPr>
          <w:noProof/>
          <w:color w:val="000000"/>
          <w:szCs w:val="24"/>
        </w:rPr>
      </w:pPr>
      <w:r w:rsidRPr="003F69FF">
        <w:rPr>
          <w:noProof/>
          <w:color w:val="000000"/>
          <w:szCs w:val="24"/>
        </w:rPr>
        <w:t xml:space="preserve">Potilaiden saamaa tutkimushoitoa voitiin jatkaa vielä RECIST-kriteerien mukaisen taudin etenemisen jälkeen, jos tutkija katsoi potilaan saavan hoidosta kliinistä hyötyä. </w:t>
      </w:r>
      <w:r w:rsidR="007F5535" w:rsidRPr="003F69FF">
        <w:rPr>
          <w:noProof/>
          <w:color w:val="000000"/>
          <w:szCs w:val="24"/>
        </w:rPr>
        <w:t>Kritsotinibia saaneista 84 potilaasta 58</w:t>
      </w:r>
      <w:r w:rsidR="00C73EF5" w:rsidRPr="003F69FF">
        <w:rPr>
          <w:noProof/>
          <w:color w:val="000000"/>
          <w:szCs w:val="24"/>
        </w:rPr>
        <w:t> </w:t>
      </w:r>
      <w:r w:rsidR="007F5535" w:rsidRPr="003F69FF">
        <w:rPr>
          <w:noProof/>
          <w:color w:val="000000"/>
          <w:szCs w:val="24"/>
        </w:rPr>
        <w:t>potilasta (69 %) ja solunsalpaajahoitoa saaneista 119 potilaasta 17</w:t>
      </w:r>
      <w:r w:rsidR="00C73EF5" w:rsidRPr="003F69FF">
        <w:rPr>
          <w:noProof/>
          <w:color w:val="000000"/>
          <w:szCs w:val="24"/>
        </w:rPr>
        <w:t> </w:t>
      </w:r>
      <w:r w:rsidR="007F5535" w:rsidRPr="003F69FF">
        <w:rPr>
          <w:noProof/>
          <w:color w:val="000000"/>
          <w:szCs w:val="24"/>
        </w:rPr>
        <w:t>potilasta (14 %) jatkoi hoitoa vähintään kolmen viikon ajan objektiivisen taudin etenemisen jälkeen.</w:t>
      </w:r>
      <w:r w:rsidR="006C0075" w:rsidRPr="003F69FF">
        <w:rPr>
          <w:noProof/>
          <w:color w:val="000000"/>
          <w:szCs w:val="24"/>
        </w:rPr>
        <w:t xml:space="preserve"> Solunsalpaajahoitohaaran potilaiden oli mahdollista siirtyä saamaan kritsotinibia (cross-over), kun riippumaton radiologinen arviointi oli vahvistanut RECIST-kriteerien mukaisen taudin etenemisen.</w:t>
      </w:r>
    </w:p>
    <w:p w14:paraId="4CB0BAD2" w14:textId="77777777" w:rsidR="007F5535" w:rsidRPr="003F69FF" w:rsidRDefault="007F5535" w:rsidP="00F6167B">
      <w:pPr>
        <w:widowControl w:val="0"/>
        <w:suppressAutoHyphens/>
        <w:rPr>
          <w:noProof/>
          <w:color w:val="000000"/>
          <w:szCs w:val="24"/>
        </w:rPr>
      </w:pPr>
    </w:p>
    <w:p w14:paraId="32FBD6CB" w14:textId="77777777" w:rsidR="005B665E" w:rsidRPr="003F69FF" w:rsidRDefault="007F5535" w:rsidP="005B665E">
      <w:pPr>
        <w:suppressAutoHyphens/>
        <w:rPr>
          <w:noProof/>
          <w:color w:val="000000"/>
          <w:szCs w:val="24"/>
        </w:rPr>
      </w:pPr>
      <w:r w:rsidRPr="003F69FF">
        <w:rPr>
          <w:noProof/>
          <w:color w:val="000000"/>
          <w:szCs w:val="24"/>
        </w:rPr>
        <w:t>Riippumattoman radiologisen arvioinnin mukaan kritsotinibi pidensi merkitsevästi taudin etenemisestä vapaata elinaikaa (PFS) solunsalpaajahoitoon verrattuna</w:t>
      </w:r>
      <w:r w:rsidR="0069233E" w:rsidRPr="003F69FF">
        <w:rPr>
          <w:noProof/>
          <w:color w:val="000000"/>
          <w:szCs w:val="24"/>
        </w:rPr>
        <w:t xml:space="preserve">, </w:t>
      </w:r>
      <w:r w:rsidR="00376A36" w:rsidRPr="003F69FF">
        <w:rPr>
          <w:noProof/>
          <w:color w:val="000000"/>
          <w:szCs w:val="24"/>
        </w:rPr>
        <w:t xml:space="preserve">mikä oli tutkimuksen ensisijainen </w:t>
      </w:r>
      <w:r w:rsidR="00DB3ABF" w:rsidRPr="003F69FF">
        <w:rPr>
          <w:noProof/>
          <w:color w:val="000000"/>
          <w:szCs w:val="24"/>
        </w:rPr>
        <w:t>päätetapahtuma</w:t>
      </w:r>
      <w:r w:rsidRPr="003F69FF">
        <w:rPr>
          <w:noProof/>
          <w:color w:val="000000"/>
          <w:szCs w:val="24"/>
        </w:rPr>
        <w:t xml:space="preserve">. Kritsotinibilla saavutettu PFS-hyöty oli johdonmukainen kaikissa lähtötilanteen tietoihin perustuvissa potilaiden alaryhmissä, mukaan lukien ikä, sukupuoli, etninen tausta, tupakointitausta, diagnoosista </w:t>
      </w:r>
      <w:r w:rsidR="00AE2E04" w:rsidRPr="003F69FF">
        <w:rPr>
          <w:noProof/>
          <w:color w:val="000000"/>
          <w:szCs w:val="24"/>
        </w:rPr>
        <w:t xml:space="preserve">tutkimushoidon aloittamiseen </w:t>
      </w:r>
      <w:r w:rsidRPr="003F69FF">
        <w:rPr>
          <w:noProof/>
          <w:color w:val="000000"/>
          <w:szCs w:val="24"/>
        </w:rPr>
        <w:t>kulunut aika, ECOG-suorituskykyluokka, aivometastaasien esiintyminen ja aiempi EGFR-tyrosiinikinaasin estäjän käyttö.</w:t>
      </w:r>
    </w:p>
    <w:p w14:paraId="026BEEAF" w14:textId="77777777" w:rsidR="00332AEF" w:rsidRPr="003F69FF" w:rsidRDefault="00332AEF" w:rsidP="005B665E">
      <w:pPr>
        <w:suppressAutoHyphens/>
        <w:rPr>
          <w:noProof/>
          <w:color w:val="000000"/>
          <w:szCs w:val="24"/>
        </w:rPr>
      </w:pPr>
    </w:p>
    <w:p w14:paraId="01B06740" w14:textId="656BBF71" w:rsidR="007F5535" w:rsidRPr="003F69FF" w:rsidRDefault="0069233E" w:rsidP="005B665E">
      <w:pPr>
        <w:suppressAutoHyphens/>
        <w:rPr>
          <w:noProof/>
          <w:color w:val="000000"/>
          <w:szCs w:val="24"/>
        </w:rPr>
      </w:pPr>
      <w:r w:rsidRPr="003F69FF">
        <w:rPr>
          <w:noProof/>
          <w:color w:val="000000"/>
          <w:szCs w:val="24"/>
        </w:rPr>
        <w:t>Tutkimuksen 1007</w:t>
      </w:r>
      <w:r w:rsidR="007F5535" w:rsidRPr="003F69FF">
        <w:rPr>
          <w:noProof/>
          <w:color w:val="000000"/>
          <w:szCs w:val="24"/>
        </w:rPr>
        <w:t xml:space="preserve"> tehoa koskevien tietojen yhteenveto on esitetty taulukossa</w:t>
      </w:r>
      <w:r w:rsidR="00C73EF5" w:rsidRPr="003F69FF">
        <w:rPr>
          <w:noProof/>
          <w:color w:val="000000"/>
          <w:szCs w:val="24"/>
        </w:rPr>
        <w:t> </w:t>
      </w:r>
      <w:r w:rsidR="00FD3216">
        <w:rPr>
          <w:noProof/>
          <w:color w:val="000000"/>
          <w:szCs w:val="24"/>
        </w:rPr>
        <w:t>1</w:t>
      </w:r>
      <w:r w:rsidR="00A404BC">
        <w:rPr>
          <w:noProof/>
          <w:color w:val="000000"/>
          <w:szCs w:val="24"/>
        </w:rPr>
        <w:t>2</w:t>
      </w:r>
      <w:r w:rsidR="007F5535" w:rsidRPr="003F69FF">
        <w:rPr>
          <w:noProof/>
          <w:color w:val="000000"/>
          <w:szCs w:val="24"/>
        </w:rPr>
        <w:t xml:space="preserve"> ja taudin etenemisestä vapaan elinajan todennäköisyytta kuvaavat Kaplan-Meierin käyrät kuvassa </w:t>
      </w:r>
      <w:r w:rsidR="00332AEF" w:rsidRPr="003F69FF">
        <w:rPr>
          <w:noProof/>
          <w:color w:val="000000"/>
          <w:szCs w:val="24"/>
        </w:rPr>
        <w:t>3</w:t>
      </w:r>
      <w:r w:rsidR="007F5535" w:rsidRPr="003F69FF">
        <w:rPr>
          <w:noProof/>
          <w:color w:val="000000"/>
          <w:szCs w:val="24"/>
        </w:rPr>
        <w:t>. Kokonaiselinajan todennäköisyytta kuvaavat Kaplan-Meierin käyrät on esitetty kuvassa </w:t>
      </w:r>
      <w:r w:rsidR="00332AEF" w:rsidRPr="003F69FF">
        <w:rPr>
          <w:noProof/>
          <w:color w:val="000000"/>
          <w:szCs w:val="24"/>
        </w:rPr>
        <w:t>4</w:t>
      </w:r>
      <w:r w:rsidR="007F5535" w:rsidRPr="003F69FF">
        <w:rPr>
          <w:noProof/>
          <w:color w:val="000000"/>
          <w:szCs w:val="24"/>
        </w:rPr>
        <w:t>.</w:t>
      </w:r>
      <w:r w:rsidR="00332AEF" w:rsidRPr="003F69FF">
        <w:rPr>
          <w:noProof/>
          <w:color w:val="000000"/>
          <w:szCs w:val="24"/>
        </w:rPr>
        <w:t xml:space="preserve"> </w:t>
      </w:r>
    </w:p>
    <w:p w14:paraId="6775B427" w14:textId="719C34CE" w:rsidR="007F5535" w:rsidRPr="003F69FF" w:rsidRDefault="007F5535" w:rsidP="00172C9F">
      <w:pPr>
        <w:keepNext/>
        <w:keepLines/>
        <w:suppressAutoHyphens/>
        <w:ind w:left="1440" w:hanging="1440"/>
        <w:rPr>
          <w:b/>
          <w:noProof/>
          <w:color w:val="000000"/>
          <w:szCs w:val="24"/>
        </w:rPr>
      </w:pPr>
      <w:r w:rsidRPr="003F69FF">
        <w:rPr>
          <w:b/>
          <w:noProof/>
          <w:color w:val="000000"/>
          <w:szCs w:val="24"/>
        </w:rPr>
        <w:lastRenderedPageBreak/>
        <w:t>Taulukko</w:t>
      </w:r>
      <w:r w:rsidR="00C73EF5" w:rsidRPr="003F69FF">
        <w:rPr>
          <w:b/>
          <w:noProof/>
          <w:color w:val="000000"/>
          <w:szCs w:val="24"/>
        </w:rPr>
        <w:t> </w:t>
      </w:r>
      <w:r w:rsidR="00BB26C6">
        <w:rPr>
          <w:b/>
          <w:noProof/>
          <w:color w:val="000000"/>
          <w:szCs w:val="24"/>
        </w:rPr>
        <w:t>1</w:t>
      </w:r>
      <w:r w:rsidR="00A404BC">
        <w:rPr>
          <w:b/>
          <w:noProof/>
          <w:color w:val="000000"/>
          <w:szCs w:val="24"/>
        </w:rPr>
        <w:t>2</w:t>
      </w:r>
      <w:r w:rsidRPr="003F69FF">
        <w:rPr>
          <w:b/>
          <w:noProof/>
          <w:color w:val="000000"/>
          <w:szCs w:val="24"/>
        </w:rPr>
        <w:t xml:space="preserve">. </w:t>
      </w:r>
      <w:r w:rsidR="00023009" w:rsidRPr="003F69FF">
        <w:rPr>
          <w:b/>
          <w:noProof/>
          <w:color w:val="000000"/>
          <w:szCs w:val="24"/>
        </w:rPr>
        <w:tab/>
      </w:r>
      <w:r w:rsidR="006C0075" w:rsidRPr="003F69FF">
        <w:rPr>
          <w:b/>
          <w:noProof/>
          <w:color w:val="000000"/>
          <w:szCs w:val="24"/>
        </w:rPr>
        <w:t>T</w:t>
      </w:r>
      <w:r w:rsidRPr="003F69FF">
        <w:rPr>
          <w:b/>
          <w:noProof/>
          <w:color w:val="000000"/>
          <w:szCs w:val="24"/>
        </w:rPr>
        <w:t>ehoa koskevat tulokset satunnaistetusta vaiheen 3 tutkimuksesta 1</w:t>
      </w:r>
      <w:r w:rsidR="006C0075" w:rsidRPr="003F69FF">
        <w:rPr>
          <w:b/>
          <w:noProof/>
          <w:color w:val="000000"/>
          <w:szCs w:val="24"/>
        </w:rPr>
        <w:t>007</w:t>
      </w:r>
      <w:r w:rsidRPr="003F69FF">
        <w:rPr>
          <w:b/>
          <w:noProof/>
          <w:color w:val="000000"/>
          <w:szCs w:val="24"/>
        </w:rPr>
        <w:t xml:space="preserve"> (koko analyysipopulaatio)</w:t>
      </w:r>
      <w:r w:rsidR="00332AEF" w:rsidRPr="003F69FF">
        <w:rPr>
          <w:b/>
          <w:noProof/>
          <w:color w:val="000000"/>
          <w:szCs w:val="24"/>
        </w:rPr>
        <w:t xml:space="preserve"> edennyttä ALK-positiivista ei-pienisoluista keuhkosyöpää sairastavilla </w:t>
      </w:r>
      <w:r w:rsidR="006C0075" w:rsidRPr="003F69FF">
        <w:rPr>
          <w:b/>
          <w:noProof/>
          <w:color w:val="000000"/>
          <w:szCs w:val="24"/>
        </w:rPr>
        <w:t xml:space="preserve">potilailla, jotka olivat saaneet </w:t>
      </w:r>
      <w:r w:rsidR="00332AEF" w:rsidRPr="003F69FF">
        <w:rPr>
          <w:b/>
          <w:noProof/>
          <w:color w:val="000000"/>
          <w:szCs w:val="24"/>
        </w:rPr>
        <w:t xml:space="preserve">aikaisempaa </w:t>
      </w:r>
      <w:r w:rsidR="006C0075" w:rsidRPr="003F69FF">
        <w:rPr>
          <w:b/>
          <w:noProof/>
          <w:color w:val="000000"/>
          <w:szCs w:val="24"/>
        </w:rPr>
        <w:t xml:space="preserve">hoitoa edenneeseen </w:t>
      </w:r>
      <w:r w:rsidR="00332AEF" w:rsidRPr="003F69FF">
        <w:rPr>
          <w:b/>
          <w:noProof/>
          <w:color w:val="000000"/>
          <w:szCs w:val="24"/>
        </w:rPr>
        <w:t>tautiin</w:t>
      </w:r>
      <w:r w:rsidR="009C7255" w:rsidRPr="003F69FF">
        <w:rPr>
          <w:b/>
          <w:noProof/>
          <w:color w:val="000000"/>
          <w:szCs w:val="24"/>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2197"/>
        <w:gridCol w:w="2339"/>
      </w:tblGrid>
      <w:tr w:rsidR="007F5535" w:rsidRPr="003F69FF" w14:paraId="5FC4D3E1" w14:textId="77777777" w:rsidTr="00992547">
        <w:trPr>
          <w:tblHeader/>
        </w:trPr>
        <w:tc>
          <w:tcPr>
            <w:tcW w:w="4786" w:type="dxa"/>
          </w:tcPr>
          <w:p w14:paraId="298D2BF5" w14:textId="77777777" w:rsidR="007F5535" w:rsidRPr="00633D2D" w:rsidRDefault="007F5535" w:rsidP="00F6167B">
            <w:pPr>
              <w:pStyle w:val="TableTextColHead"/>
              <w:keepNext/>
              <w:keepLines/>
              <w:jc w:val="left"/>
              <w:rPr>
                <w:rFonts w:ascii="Times New Roman" w:hAnsi="Times New Roman"/>
                <w:color w:val="000000"/>
                <w:sz w:val="22"/>
                <w:szCs w:val="22"/>
                <w:lang w:val="fi-FI"/>
              </w:rPr>
            </w:pPr>
            <w:r w:rsidRPr="00633D2D">
              <w:rPr>
                <w:rFonts w:ascii="Times New Roman" w:hAnsi="Times New Roman"/>
                <w:color w:val="000000"/>
                <w:sz w:val="22"/>
                <w:szCs w:val="22"/>
                <w:lang w:val="fi-FI"/>
              </w:rPr>
              <w:t>Vastemuuttuja</w:t>
            </w:r>
          </w:p>
        </w:tc>
        <w:tc>
          <w:tcPr>
            <w:tcW w:w="2197" w:type="dxa"/>
          </w:tcPr>
          <w:p w14:paraId="27DC2880" w14:textId="77777777" w:rsidR="007F5535" w:rsidRPr="003F69FF" w:rsidRDefault="007F5535" w:rsidP="00F6167B">
            <w:pPr>
              <w:pStyle w:val="TableTextColHead"/>
              <w:keepNext/>
              <w:keepLines/>
              <w:rPr>
                <w:rFonts w:ascii="Times New Roman" w:hAnsi="Times New Roman"/>
                <w:color w:val="000000"/>
                <w:sz w:val="22"/>
                <w:szCs w:val="22"/>
              </w:rPr>
            </w:pPr>
            <w:proofErr w:type="spellStart"/>
            <w:r w:rsidRPr="003F69FF">
              <w:rPr>
                <w:rFonts w:ascii="Times New Roman" w:hAnsi="Times New Roman"/>
                <w:color w:val="000000"/>
                <w:sz w:val="22"/>
                <w:szCs w:val="22"/>
              </w:rPr>
              <w:t>Kritsotinibi</w:t>
            </w:r>
            <w:proofErr w:type="spellEnd"/>
          </w:p>
          <w:p w14:paraId="440A8FD1" w14:textId="77777777" w:rsidR="007F5535" w:rsidRPr="003F69FF" w:rsidRDefault="007F5535" w:rsidP="000C03C8">
            <w:pPr>
              <w:pStyle w:val="TableTextColHead"/>
              <w:keepNext/>
              <w:keepLines/>
              <w:rPr>
                <w:rFonts w:ascii="Times New Roman" w:hAnsi="Times New Roman"/>
                <w:color w:val="000000"/>
                <w:sz w:val="22"/>
                <w:szCs w:val="22"/>
              </w:rPr>
            </w:pPr>
            <w:r w:rsidRPr="003F69FF">
              <w:rPr>
                <w:rFonts w:ascii="Times New Roman" w:hAnsi="Times New Roman"/>
                <w:color w:val="000000"/>
                <w:sz w:val="22"/>
                <w:szCs w:val="22"/>
              </w:rPr>
              <w:t>n = 173</w:t>
            </w:r>
          </w:p>
        </w:tc>
        <w:tc>
          <w:tcPr>
            <w:tcW w:w="2339" w:type="dxa"/>
          </w:tcPr>
          <w:p w14:paraId="643C0C2E" w14:textId="77777777" w:rsidR="007F5535" w:rsidRPr="003F69FF" w:rsidRDefault="007F5535" w:rsidP="00F6167B">
            <w:pPr>
              <w:pStyle w:val="TableTextColHead"/>
              <w:keepNext/>
              <w:keepLines/>
              <w:rPr>
                <w:rFonts w:ascii="Times New Roman" w:hAnsi="Times New Roman"/>
                <w:color w:val="000000"/>
                <w:sz w:val="22"/>
                <w:szCs w:val="22"/>
              </w:rPr>
            </w:pPr>
            <w:proofErr w:type="spellStart"/>
            <w:r w:rsidRPr="003F69FF">
              <w:rPr>
                <w:rFonts w:ascii="Times New Roman" w:hAnsi="Times New Roman"/>
                <w:color w:val="000000"/>
                <w:sz w:val="22"/>
                <w:szCs w:val="22"/>
              </w:rPr>
              <w:t>Solunsalpaaja</w:t>
            </w:r>
            <w:proofErr w:type="spellEnd"/>
          </w:p>
          <w:p w14:paraId="6EAC36F2" w14:textId="77777777" w:rsidR="007F5535" w:rsidRPr="003F69FF" w:rsidRDefault="007F5535" w:rsidP="000C03C8">
            <w:pPr>
              <w:pStyle w:val="TableTextColHead"/>
              <w:keepNext/>
              <w:keepLines/>
              <w:rPr>
                <w:rFonts w:ascii="Times New Roman" w:hAnsi="Times New Roman"/>
                <w:color w:val="000000"/>
                <w:sz w:val="22"/>
                <w:szCs w:val="22"/>
              </w:rPr>
            </w:pPr>
            <w:r w:rsidRPr="003F69FF">
              <w:rPr>
                <w:rFonts w:ascii="Times New Roman" w:hAnsi="Times New Roman"/>
                <w:color w:val="000000"/>
                <w:sz w:val="22"/>
                <w:szCs w:val="22"/>
              </w:rPr>
              <w:t>n = 174</w:t>
            </w:r>
          </w:p>
        </w:tc>
      </w:tr>
      <w:tr w:rsidR="007F5535" w:rsidRPr="003F69FF" w14:paraId="41B77349" w14:textId="77777777" w:rsidTr="004F65C6">
        <w:tc>
          <w:tcPr>
            <w:tcW w:w="4786" w:type="dxa"/>
            <w:tcBorders>
              <w:right w:val="nil"/>
            </w:tcBorders>
          </w:tcPr>
          <w:p w14:paraId="1D014338" w14:textId="77777777" w:rsidR="007F5535" w:rsidRPr="003F69FF" w:rsidRDefault="007F5535" w:rsidP="00F6167B">
            <w:pPr>
              <w:pStyle w:val="TableText10"/>
              <w:keepNext/>
              <w:keepLines/>
              <w:rPr>
                <w:color w:val="000000"/>
                <w:sz w:val="22"/>
                <w:szCs w:val="22"/>
                <w:lang w:val="fi-FI"/>
              </w:rPr>
            </w:pPr>
            <w:r w:rsidRPr="003F69FF">
              <w:rPr>
                <w:b/>
                <w:color w:val="000000"/>
                <w:sz w:val="22"/>
                <w:szCs w:val="22"/>
                <w:lang w:val="fi-FI"/>
              </w:rPr>
              <w:t>Taudin etenemisestä vapaa elinaika (riippumattoman radiologisen arvioinnin perusteella)</w:t>
            </w:r>
          </w:p>
        </w:tc>
        <w:tc>
          <w:tcPr>
            <w:tcW w:w="2197" w:type="dxa"/>
            <w:tcBorders>
              <w:left w:val="nil"/>
              <w:right w:val="nil"/>
            </w:tcBorders>
          </w:tcPr>
          <w:p w14:paraId="547C8513" w14:textId="77777777" w:rsidR="007F5535" w:rsidRPr="003F69FF" w:rsidRDefault="007F5535" w:rsidP="00F6167B">
            <w:pPr>
              <w:pStyle w:val="TableText10"/>
              <w:keepNext/>
              <w:keepLines/>
              <w:rPr>
                <w:color w:val="000000"/>
                <w:sz w:val="22"/>
                <w:szCs w:val="22"/>
                <w:lang w:val="fi-FI"/>
              </w:rPr>
            </w:pPr>
          </w:p>
        </w:tc>
        <w:tc>
          <w:tcPr>
            <w:tcW w:w="2339" w:type="dxa"/>
            <w:tcBorders>
              <w:left w:val="nil"/>
            </w:tcBorders>
          </w:tcPr>
          <w:p w14:paraId="4809F98D" w14:textId="77777777" w:rsidR="007F5535" w:rsidRPr="003F69FF" w:rsidRDefault="007F5535" w:rsidP="00F6167B">
            <w:pPr>
              <w:pStyle w:val="TableText10"/>
              <w:keepNext/>
              <w:keepLines/>
              <w:rPr>
                <w:color w:val="000000"/>
                <w:sz w:val="22"/>
                <w:szCs w:val="22"/>
                <w:lang w:val="fi-FI"/>
              </w:rPr>
            </w:pPr>
          </w:p>
        </w:tc>
      </w:tr>
      <w:tr w:rsidR="007F5535" w:rsidRPr="003F69FF" w14:paraId="3C3168A1" w14:textId="77777777" w:rsidTr="004F65C6">
        <w:tc>
          <w:tcPr>
            <w:tcW w:w="4786" w:type="dxa"/>
          </w:tcPr>
          <w:p w14:paraId="35CE81ED" w14:textId="77777777" w:rsidR="007F5535" w:rsidRPr="003F69FF" w:rsidRDefault="007F5535" w:rsidP="00F6167B">
            <w:pPr>
              <w:pStyle w:val="TableText"/>
              <w:keepNext/>
              <w:keepLines/>
              <w:tabs>
                <w:tab w:val="left" w:pos="360"/>
              </w:tabs>
              <w:ind w:left="426"/>
              <w:rPr>
                <w:color w:val="000000"/>
                <w:sz w:val="22"/>
                <w:szCs w:val="22"/>
                <w:lang w:val="fi-FI"/>
              </w:rPr>
            </w:pPr>
            <w:r w:rsidRPr="003F69FF">
              <w:rPr>
                <w:color w:val="000000"/>
                <w:sz w:val="22"/>
                <w:szCs w:val="22"/>
                <w:lang w:val="fi-FI"/>
              </w:rPr>
              <w:t>Tapahtumien lukumäärä, n (%)</w:t>
            </w:r>
          </w:p>
        </w:tc>
        <w:tc>
          <w:tcPr>
            <w:tcW w:w="2197" w:type="dxa"/>
          </w:tcPr>
          <w:p w14:paraId="4E5B22BC" w14:textId="77777777" w:rsidR="007F5535" w:rsidRPr="003F69FF" w:rsidRDefault="007F5535" w:rsidP="00F6167B">
            <w:pPr>
              <w:pStyle w:val="TableText10"/>
              <w:keepNext/>
              <w:keepLines/>
              <w:jc w:val="center"/>
              <w:rPr>
                <w:color w:val="000000"/>
                <w:sz w:val="22"/>
                <w:szCs w:val="22"/>
              </w:rPr>
            </w:pPr>
            <w:r w:rsidRPr="003F69FF">
              <w:rPr>
                <w:color w:val="000000"/>
                <w:sz w:val="22"/>
                <w:szCs w:val="22"/>
              </w:rPr>
              <w:t>100 (58 %)</w:t>
            </w:r>
          </w:p>
        </w:tc>
        <w:tc>
          <w:tcPr>
            <w:tcW w:w="2339" w:type="dxa"/>
          </w:tcPr>
          <w:p w14:paraId="195064A2" w14:textId="77777777" w:rsidR="007F5535" w:rsidRPr="003F69FF" w:rsidRDefault="007F5535" w:rsidP="00F6167B">
            <w:pPr>
              <w:pStyle w:val="TableText10"/>
              <w:keepNext/>
              <w:keepLines/>
              <w:jc w:val="center"/>
              <w:rPr>
                <w:color w:val="000000"/>
                <w:sz w:val="22"/>
                <w:szCs w:val="22"/>
              </w:rPr>
            </w:pPr>
            <w:r w:rsidRPr="003F69FF">
              <w:rPr>
                <w:color w:val="000000"/>
                <w:sz w:val="22"/>
                <w:szCs w:val="22"/>
              </w:rPr>
              <w:t>127 (73 %)</w:t>
            </w:r>
          </w:p>
        </w:tc>
      </w:tr>
      <w:tr w:rsidR="007F5535" w:rsidRPr="003F69FF" w14:paraId="062057CC" w14:textId="77777777" w:rsidTr="004F65C6">
        <w:tc>
          <w:tcPr>
            <w:tcW w:w="4786" w:type="dxa"/>
          </w:tcPr>
          <w:p w14:paraId="4E87B0CB" w14:textId="77777777" w:rsidR="007F5535" w:rsidRPr="003F69FF" w:rsidRDefault="007F5535" w:rsidP="00F6167B">
            <w:pPr>
              <w:pStyle w:val="TableText"/>
              <w:keepNext/>
              <w:keepLines/>
              <w:tabs>
                <w:tab w:val="left" w:pos="360"/>
              </w:tabs>
              <w:ind w:left="426"/>
              <w:rPr>
                <w:color w:val="000000"/>
                <w:sz w:val="22"/>
                <w:szCs w:val="22"/>
                <w:lang w:val="fi-FI"/>
              </w:rPr>
            </w:pPr>
            <w:r w:rsidRPr="003F69FF">
              <w:rPr>
                <w:color w:val="000000"/>
                <w:sz w:val="22"/>
                <w:szCs w:val="22"/>
                <w:lang w:val="fi-FI"/>
              </w:rPr>
              <w:t>Tapahtuma, n (%)</w:t>
            </w:r>
          </w:p>
        </w:tc>
        <w:tc>
          <w:tcPr>
            <w:tcW w:w="2197" w:type="dxa"/>
          </w:tcPr>
          <w:p w14:paraId="46964073" w14:textId="77777777" w:rsidR="007F5535" w:rsidRPr="003F69FF" w:rsidRDefault="007F5535" w:rsidP="00F6167B">
            <w:pPr>
              <w:pStyle w:val="TableText10"/>
              <w:keepNext/>
              <w:keepLines/>
              <w:jc w:val="center"/>
              <w:rPr>
                <w:color w:val="000000"/>
                <w:sz w:val="22"/>
                <w:szCs w:val="22"/>
              </w:rPr>
            </w:pPr>
          </w:p>
        </w:tc>
        <w:tc>
          <w:tcPr>
            <w:tcW w:w="2339" w:type="dxa"/>
          </w:tcPr>
          <w:p w14:paraId="0D335A6A" w14:textId="77777777" w:rsidR="007F5535" w:rsidRPr="003F69FF" w:rsidRDefault="007F5535" w:rsidP="00F6167B">
            <w:pPr>
              <w:pStyle w:val="TableText10"/>
              <w:keepNext/>
              <w:keepLines/>
              <w:jc w:val="center"/>
              <w:rPr>
                <w:color w:val="000000"/>
                <w:sz w:val="22"/>
                <w:szCs w:val="22"/>
              </w:rPr>
            </w:pPr>
          </w:p>
        </w:tc>
      </w:tr>
      <w:tr w:rsidR="007F5535" w:rsidRPr="003F69FF" w14:paraId="31B6FA5E" w14:textId="77777777" w:rsidTr="004F65C6">
        <w:tc>
          <w:tcPr>
            <w:tcW w:w="4786" w:type="dxa"/>
          </w:tcPr>
          <w:p w14:paraId="21D4E4EF" w14:textId="77777777" w:rsidR="007F5535" w:rsidRPr="003F69FF" w:rsidRDefault="007F5535" w:rsidP="00F6167B">
            <w:pPr>
              <w:pStyle w:val="TableText"/>
              <w:keepNext/>
              <w:keepLines/>
              <w:tabs>
                <w:tab w:val="left" w:pos="851"/>
              </w:tabs>
              <w:ind w:left="851"/>
              <w:rPr>
                <w:color w:val="000000"/>
                <w:sz w:val="22"/>
                <w:szCs w:val="22"/>
                <w:lang w:val="fi-FI"/>
              </w:rPr>
            </w:pPr>
            <w:r w:rsidRPr="003F69FF">
              <w:rPr>
                <w:color w:val="000000"/>
                <w:sz w:val="22"/>
                <w:szCs w:val="22"/>
                <w:lang w:val="fi-FI"/>
              </w:rPr>
              <w:t>Taudin eteneminen</w:t>
            </w:r>
          </w:p>
        </w:tc>
        <w:tc>
          <w:tcPr>
            <w:tcW w:w="2197" w:type="dxa"/>
          </w:tcPr>
          <w:p w14:paraId="7F5F64A9" w14:textId="77777777" w:rsidR="007F5535" w:rsidRPr="003F69FF" w:rsidRDefault="007F5535" w:rsidP="00F6167B">
            <w:pPr>
              <w:pStyle w:val="TableText10"/>
              <w:keepNext/>
              <w:keepLines/>
              <w:jc w:val="center"/>
              <w:rPr>
                <w:color w:val="000000"/>
                <w:sz w:val="22"/>
                <w:szCs w:val="22"/>
              </w:rPr>
            </w:pPr>
            <w:r w:rsidRPr="003F69FF">
              <w:rPr>
                <w:color w:val="000000"/>
                <w:sz w:val="22"/>
                <w:szCs w:val="22"/>
              </w:rPr>
              <w:t>84 (49 %)</w:t>
            </w:r>
          </w:p>
        </w:tc>
        <w:tc>
          <w:tcPr>
            <w:tcW w:w="2339" w:type="dxa"/>
          </w:tcPr>
          <w:p w14:paraId="09A59E4F" w14:textId="77777777" w:rsidR="007F5535" w:rsidRPr="003F69FF" w:rsidRDefault="007F5535" w:rsidP="00F6167B">
            <w:pPr>
              <w:pStyle w:val="TableText10"/>
              <w:keepNext/>
              <w:keepLines/>
              <w:jc w:val="center"/>
              <w:rPr>
                <w:color w:val="000000"/>
                <w:sz w:val="22"/>
                <w:szCs w:val="22"/>
              </w:rPr>
            </w:pPr>
            <w:r w:rsidRPr="003F69FF">
              <w:rPr>
                <w:color w:val="000000"/>
                <w:sz w:val="22"/>
                <w:szCs w:val="22"/>
              </w:rPr>
              <w:t>119 (68 %)</w:t>
            </w:r>
          </w:p>
        </w:tc>
      </w:tr>
      <w:tr w:rsidR="007F5535" w:rsidRPr="003F69FF" w14:paraId="2AE2E89F" w14:textId="77777777" w:rsidTr="004F65C6">
        <w:tc>
          <w:tcPr>
            <w:tcW w:w="4786" w:type="dxa"/>
          </w:tcPr>
          <w:p w14:paraId="53AFAE6E" w14:textId="77777777" w:rsidR="007F5535" w:rsidRPr="003F69FF" w:rsidRDefault="007F5535" w:rsidP="00F6167B">
            <w:pPr>
              <w:pStyle w:val="TableText"/>
              <w:keepNext/>
              <w:keepLines/>
              <w:tabs>
                <w:tab w:val="left" w:pos="360"/>
              </w:tabs>
              <w:ind w:left="851"/>
              <w:rPr>
                <w:color w:val="000000"/>
                <w:sz w:val="22"/>
                <w:szCs w:val="22"/>
                <w:lang w:val="fi-FI"/>
              </w:rPr>
            </w:pPr>
            <w:r w:rsidRPr="003F69FF">
              <w:rPr>
                <w:color w:val="000000"/>
                <w:sz w:val="22"/>
                <w:szCs w:val="22"/>
                <w:lang w:val="fi-FI"/>
              </w:rPr>
              <w:t>Kuolema ilman objektiivista taudin etenemistä</w:t>
            </w:r>
          </w:p>
        </w:tc>
        <w:tc>
          <w:tcPr>
            <w:tcW w:w="2197" w:type="dxa"/>
          </w:tcPr>
          <w:p w14:paraId="15C39A57" w14:textId="77777777" w:rsidR="007F5535" w:rsidRPr="003F69FF" w:rsidRDefault="007F5535" w:rsidP="00F6167B">
            <w:pPr>
              <w:pStyle w:val="TableText10"/>
              <w:keepNext/>
              <w:keepLines/>
              <w:jc w:val="center"/>
              <w:rPr>
                <w:color w:val="000000"/>
                <w:sz w:val="22"/>
                <w:szCs w:val="22"/>
              </w:rPr>
            </w:pPr>
            <w:r w:rsidRPr="003F69FF">
              <w:rPr>
                <w:color w:val="000000"/>
                <w:sz w:val="22"/>
                <w:szCs w:val="22"/>
              </w:rPr>
              <w:t>16 (9 %)</w:t>
            </w:r>
          </w:p>
        </w:tc>
        <w:tc>
          <w:tcPr>
            <w:tcW w:w="2339" w:type="dxa"/>
          </w:tcPr>
          <w:p w14:paraId="0C04B00F" w14:textId="77777777" w:rsidR="007F5535" w:rsidRPr="003F69FF" w:rsidRDefault="007F5535" w:rsidP="00F6167B">
            <w:pPr>
              <w:pStyle w:val="TableText10"/>
              <w:keepNext/>
              <w:keepLines/>
              <w:jc w:val="center"/>
              <w:rPr>
                <w:color w:val="000000"/>
                <w:sz w:val="22"/>
                <w:szCs w:val="22"/>
              </w:rPr>
            </w:pPr>
            <w:r w:rsidRPr="003F69FF">
              <w:rPr>
                <w:color w:val="000000"/>
                <w:sz w:val="22"/>
                <w:szCs w:val="22"/>
              </w:rPr>
              <w:t>8 (5 %)</w:t>
            </w:r>
          </w:p>
        </w:tc>
      </w:tr>
      <w:tr w:rsidR="007F5535" w:rsidRPr="003F69FF" w14:paraId="70BCDD3A" w14:textId="77777777" w:rsidTr="004F65C6">
        <w:tc>
          <w:tcPr>
            <w:tcW w:w="4786" w:type="dxa"/>
          </w:tcPr>
          <w:p w14:paraId="5E02E5F0" w14:textId="77777777" w:rsidR="007F5535" w:rsidRPr="003F69FF" w:rsidRDefault="007F5535" w:rsidP="00F6167B">
            <w:pPr>
              <w:pStyle w:val="TableText10"/>
              <w:keepNext/>
              <w:keepLines/>
              <w:tabs>
                <w:tab w:val="clear" w:pos="288"/>
                <w:tab w:val="clear" w:pos="576"/>
                <w:tab w:val="left" w:pos="426"/>
              </w:tabs>
              <w:ind w:left="426"/>
              <w:rPr>
                <w:color w:val="000000"/>
                <w:sz w:val="22"/>
                <w:szCs w:val="22"/>
                <w:lang w:val="fi-FI"/>
              </w:rPr>
            </w:pPr>
            <w:r w:rsidRPr="003F69FF">
              <w:rPr>
                <w:color w:val="000000"/>
                <w:sz w:val="22"/>
                <w:szCs w:val="22"/>
                <w:lang w:val="fi-FI"/>
              </w:rPr>
              <w:t>Taudin etenemisestä vapaan elinajan mediaani, kk (95 %:n luottamusväli)</w:t>
            </w:r>
          </w:p>
        </w:tc>
        <w:tc>
          <w:tcPr>
            <w:tcW w:w="2197" w:type="dxa"/>
          </w:tcPr>
          <w:p w14:paraId="303C21A6" w14:textId="77777777" w:rsidR="007F5535" w:rsidRPr="003F69FF" w:rsidRDefault="007F5535" w:rsidP="00F6167B">
            <w:pPr>
              <w:pStyle w:val="TableText10"/>
              <w:keepNext/>
              <w:keepLines/>
              <w:jc w:val="center"/>
              <w:rPr>
                <w:color w:val="000000"/>
                <w:sz w:val="22"/>
                <w:szCs w:val="22"/>
              </w:rPr>
            </w:pPr>
            <w:r w:rsidRPr="003F69FF">
              <w:rPr>
                <w:color w:val="000000"/>
                <w:sz w:val="22"/>
                <w:szCs w:val="22"/>
              </w:rPr>
              <w:t>7,7 (6,0, 8,8)</w:t>
            </w:r>
          </w:p>
        </w:tc>
        <w:tc>
          <w:tcPr>
            <w:tcW w:w="2339" w:type="dxa"/>
          </w:tcPr>
          <w:p w14:paraId="0DE3A1A5" w14:textId="77777777" w:rsidR="007F5535" w:rsidRPr="003F69FF" w:rsidRDefault="007F5535" w:rsidP="00F6167B">
            <w:pPr>
              <w:pStyle w:val="TableText10"/>
              <w:keepNext/>
              <w:keepLines/>
              <w:jc w:val="center"/>
              <w:rPr>
                <w:color w:val="000000"/>
                <w:sz w:val="22"/>
                <w:szCs w:val="22"/>
              </w:rPr>
            </w:pPr>
            <w:r w:rsidRPr="003F69FF">
              <w:rPr>
                <w:color w:val="000000"/>
                <w:sz w:val="22"/>
                <w:szCs w:val="22"/>
              </w:rPr>
              <w:t>3,0</w:t>
            </w:r>
            <w:r w:rsidRPr="003F69FF">
              <w:rPr>
                <w:color w:val="000000"/>
                <w:sz w:val="22"/>
                <w:szCs w:val="22"/>
                <w:vertAlign w:val="superscript"/>
              </w:rPr>
              <w:t>a</w:t>
            </w:r>
            <w:r w:rsidRPr="003F69FF">
              <w:rPr>
                <w:color w:val="000000"/>
                <w:sz w:val="22"/>
                <w:szCs w:val="22"/>
              </w:rPr>
              <w:t xml:space="preserve"> (2,6, 4,3)</w:t>
            </w:r>
          </w:p>
        </w:tc>
      </w:tr>
      <w:tr w:rsidR="007F5535" w:rsidRPr="003F69FF" w14:paraId="16C103BF" w14:textId="77777777" w:rsidTr="004F65C6">
        <w:tc>
          <w:tcPr>
            <w:tcW w:w="4786" w:type="dxa"/>
          </w:tcPr>
          <w:p w14:paraId="187FF34F" w14:textId="77777777" w:rsidR="007F5535" w:rsidRPr="003F69FF" w:rsidRDefault="007F5535" w:rsidP="00F6167B">
            <w:pPr>
              <w:pStyle w:val="TableText10"/>
              <w:keepNext/>
              <w:keepLines/>
              <w:tabs>
                <w:tab w:val="clear" w:pos="288"/>
                <w:tab w:val="clear" w:pos="576"/>
                <w:tab w:val="left" w:pos="851"/>
              </w:tabs>
              <w:ind w:left="851"/>
              <w:rPr>
                <w:color w:val="000000"/>
                <w:sz w:val="22"/>
                <w:szCs w:val="22"/>
              </w:rPr>
            </w:pPr>
            <w:r w:rsidRPr="003F69FF">
              <w:rPr>
                <w:color w:val="000000"/>
                <w:sz w:val="22"/>
                <w:szCs w:val="22"/>
              </w:rPr>
              <w:t>HR (95 </w:t>
            </w:r>
            <w:proofErr w:type="gramStart"/>
            <w:r w:rsidRPr="003F69FF">
              <w:rPr>
                <w:color w:val="000000"/>
                <w:sz w:val="22"/>
                <w:szCs w:val="22"/>
              </w:rPr>
              <w:t>%:n</w:t>
            </w:r>
            <w:proofErr w:type="gramEnd"/>
            <w:r w:rsidRPr="003F69FF">
              <w:rPr>
                <w:color w:val="000000"/>
                <w:sz w:val="22"/>
                <w:szCs w:val="22"/>
              </w:rPr>
              <w:t xml:space="preserve"> </w:t>
            </w:r>
            <w:proofErr w:type="spellStart"/>
            <w:proofErr w:type="gramStart"/>
            <w:r w:rsidRPr="003F69FF">
              <w:rPr>
                <w:color w:val="000000"/>
                <w:sz w:val="22"/>
                <w:szCs w:val="22"/>
              </w:rPr>
              <w:t>luottamusväli</w:t>
            </w:r>
            <w:proofErr w:type="spellEnd"/>
            <w:r w:rsidRPr="003F69FF">
              <w:rPr>
                <w:color w:val="000000"/>
                <w:sz w:val="22"/>
                <w:szCs w:val="22"/>
              </w:rPr>
              <w:t>)</w:t>
            </w:r>
            <w:r w:rsidRPr="003F69FF">
              <w:rPr>
                <w:color w:val="000000"/>
                <w:sz w:val="22"/>
                <w:szCs w:val="22"/>
                <w:vertAlign w:val="superscript"/>
              </w:rPr>
              <w:t>b</w:t>
            </w:r>
            <w:proofErr w:type="gramEnd"/>
          </w:p>
        </w:tc>
        <w:tc>
          <w:tcPr>
            <w:tcW w:w="4536" w:type="dxa"/>
            <w:gridSpan w:val="2"/>
          </w:tcPr>
          <w:p w14:paraId="7FA5CD46" w14:textId="77777777" w:rsidR="007F5535" w:rsidRPr="003F69FF" w:rsidRDefault="007F5535" w:rsidP="00F6167B">
            <w:pPr>
              <w:pStyle w:val="TableText10"/>
              <w:keepNext/>
              <w:keepLines/>
              <w:jc w:val="center"/>
              <w:rPr>
                <w:color w:val="000000"/>
                <w:sz w:val="22"/>
                <w:szCs w:val="22"/>
              </w:rPr>
            </w:pPr>
            <w:r w:rsidRPr="003F69FF">
              <w:rPr>
                <w:color w:val="000000"/>
                <w:sz w:val="22"/>
                <w:szCs w:val="22"/>
              </w:rPr>
              <w:t>0,49</w:t>
            </w:r>
            <w:r w:rsidRPr="003F69FF">
              <w:rPr>
                <w:color w:val="000000"/>
                <w:sz w:val="22"/>
                <w:szCs w:val="22"/>
                <w:vertAlign w:val="superscript"/>
              </w:rPr>
              <w:t xml:space="preserve"> </w:t>
            </w:r>
            <w:r w:rsidRPr="003F69FF">
              <w:rPr>
                <w:color w:val="000000"/>
                <w:sz w:val="22"/>
                <w:szCs w:val="22"/>
              </w:rPr>
              <w:t>(0,37, 0,64)</w:t>
            </w:r>
          </w:p>
        </w:tc>
      </w:tr>
      <w:tr w:rsidR="007F5535" w:rsidRPr="003F69FF" w14:paraId="05DE4409" w14:textId="77777777" w:rsidTr="004F65C6">
        <w:tc>
          <w:tcPr>
            <w:tcW w:w="4786" w:type="dxa"/>
          </w:tcPr>
          <w:p w14:paraId="05B9800C" w14:textId="77777777" w:rsidR="007F5535" w:rsidRPr="003F69FF" w:rsidRDefault="007F5535" w:rsidP="00F6167B">
            <w:pPr>
              <w:pStyle w:val="TableText10"/>
              <w:keepNext/>
              <w:keepLines/>
              <w:tabs>
                <w:tab w:val="clear" w:pos="288"/>
                <w:tab w:val="clear" w:pos="576"/>
                <w:tab w:val="left" w:pos="375"/>
              </w:tabs>
              <w:ind w:left="851"/>
              <w:rPr>
                <w:color w:val="000000"/>
                <w:sz w:val="22"/>
                <w:szCs w:val="22"/>
              </w:rPr>
            </w:pPr>
            <w:r w:rsidRPr="003F69FF">
              <w:rPr>
                <w:color w:val="000000"/>
                <w:sz w:val="22"/>
                <w:szCs w:val="22"/>
              </w:rPr>
              <w:t>p-</w:t>
            </w:r>
            <w:proofErr w:type="spellStart"/>
            <w:r w:rsidRPr="003F69FF">
              <w:rPr>
                <w:color w:val="000000"/>
                <w:sz w:val="22"/>
                <w:szCs w:val="22"/>
              </w:rPr>
              <w:t>arvo</w:t>
            </w:r>
            <w:r w:rsidRPr="003F69FF">
              <w:rPr>
                <w:color w:val="000000"/>
                <w:sz w:val="22"/>
                <w:szCs w:val="22"/>
                <w:vertAlign w:val="superscript"/>
              </w:rPr>
              <w:t>c</w:t>
            </w:r>
            <w:proofErr w:type="spellEnd"/>
          </w:p>
        </w:tc>
        <w:tc>
          <w:tcPr>
            <w:tcW w:w="4536" w:type="dxa"/>
            <w:gridSpan w:val="2"/>
          </w:tcPr>
          <w:p w14:paraId="3871EEAD" w14:textId="77777777" w:rsidR="007F5535" w:rsidRPr="003F69FF" w:rsidRDefault="007F5535" w:rsidP="00F6167B">
            <w:pPr>
              <w:pStyle w:val="TableText10"/>
              <w:keepNext/>
              <w:keepLines/>
              <w:jc w:val="center"/>
              <w:rPr>
                <w:color w:val="000000"/>
                <w:sz w:val="22"/>
                <w:szCs w:val="22"/>
              </w:rPr>
            </w:pPr>
            <w:r w:rsidRPr="003F69FF">
              <w:rPr>
                <w:color w:val="000000"/>
                <w:sz w:val="22"/>
                <w:szCs w:val="22"/>
              </w:rPr>
              <w:t>&lt; 0,0001</w:t>
            </w:r>
          </w:p>
        </w:tc>
      </w:tr>
      <w:tr w:rsidR="007F5535" w:rsidRPr="003F69FF" w14:paraId="4CC11CB2" w14:textId="77777777" w:rsidTr="004F65C6">
        <w:tc>
          <w:tcPr>
            <w:tcW w:w="4786" w:type="dxa"/>
            <w:tcBorders>
              <w:right w:val="nil"/>
            </w:tcBorders>
          </w:tcPr>
          <w:p w14:paraId="3AE4B0F0" w14:textId="77777777" w:rsidR="007F5535" w:rsidRPr="003F69FF" w:rsidRDefault="007F5535" w:rsidP="00F6167B">
            <w:pPr>
              <w:pStyle w:val="TableText10"/>
              <w:keepNext/>
              <w:keepLines/>
              <w:rPr>
                <w:b/>
                <w:color w:val="000000"/>
                <w:sz w:val="22"/>
                <w:szCs w:val="22"/>
              </w:rPr>
            </w:pPr>
            <w:r w:rsidRPr="00633D2D">
              <w:rPr>
                <w:b/>
                <w:color w:val="000000"/>
                <w:sz w:val="22"/>
                <w:szCs w:val="22"/>
                <w:lang w:val="fi-FI"/>
              </w:rPr>
              <w:t>Kokonaiselinaika</w:t>
            </w:r>
            <w:r w:rsidRPr="003F69FF">
              <w:rPr>
                <w:b/>
                <w:color w:val="000000"/>
                <w:sz w:val="22"/>
                <w:szCs w:val="22"/>
                <w:vertAlign w:val="superscript"/>
              </w:rPr>
              <w:t>d</w:t>
            </w:r>
          </w:p>
        </w:tc>
        <w:tc>
          <w:tcPr>
            <w:tcW w:w="2197" w:type="dxa"/>
            <w:tcBorders>
              <w:left w:val="nil"/>
              <w:right w:val="nil"/>
            </w:tcBorders>
          </w:tcPr>
          <w:p w14:paraId="7264AC58" w14:textId="77777777" w:rsidR="007F5535" w:rsidRPr="003F69FF" w:rsidRDefault="007F5535" w:rsidP="00F6167B">
            <w:pPr>
              <w:pStyle w:val="TableText10"/>
              <w:keepNext/>
              <w:keepLines/>
              <w:rPr>
                <w:b/>
                <w:color w:val="000000"/>
                <w:sz w:val="22"/>
                <w:szCs w:val="22"/>
              </w:rPr>
            </w:pPr>
          </w:p>
        </w:tc>
        <w:tc>
          <w:tcPr>
            <w:tcW w:w="2339" w:type="dxa"/>
            <w:tcBorders>
              <w:left w:val="nil"/>
            </w:tcBorders>
          </w:tcPr>
          <w:p w14:paraId="1B349EE9" w14:textId="77777777" w:rsidR="007F5535" w:rsidRPr="003F69FF" w:rsidRDefault="007F5535" w:rsidP="00F6167B">
            <w:pPr>
              <w:pStyle w:val="TableText10"/>
              <w:keepNext/>
              <w:keepLines/>
              <w:rPr>
                <w:b/>
                <w:color w:val="000000"/>
                <w:sz w:val="22"/>
                <w:szCs w:val="22"/>
              </w:rPr>
            </w:pPr>
          </w:p>
        </w:tc>
      </w:tr>
      <w:tr w:rsidR="007F5535" w:rsidRPr="003F69FF" w14:paraId="6C051609" w14:textId="77777777" w:rsidTr="004F65C6">
        <w:tc>
          <w:tcPr>
            <w:tcW w:w="4786" w:type="dxa"/>
          </w:tcPr>
          <w:p w14:paraId="2776C084" w14:textId="77777777" w:rsidR="007F5535" w:rsidRPr="003F69FF" w:rsidRDefault="007F5535" w:rsidP="00F6167B">
            <w:pPr>
              <w:pStyle w:val="TableText10"/>
              <w:keepNext/>
              <w:keepLines/>
              <w:tabs>
                <w:tab w:val="clear" w:pos="288"/>
                <w:tab w:val="clear" w:pos="576"/>
                <w:tab w:val="left" w:pos="375"/>
              </w:tabs>
              <w:ind w:left="426"/>
              <w:rPr>
                <w:color w:val="000000"/>
                <w:sz w:val="22"/>
                <w:szCs w:val="22"/>
              </w:rPr>
            </w:pPr>
            <w:r w:rsidRPr="00633D2D">
              <w:rPr>
                <w:color w:val="000000"/>
                <w:sz w:val="22"/>
                <w:szCs w:val="22"/>
                <w:lang w:val="fi-FI"/>
              </w:rPr>
              <w:t>Kuolemien lukumäärä,</w:t>
            </w:r>
            <w:r w:rsidRPr="003F69FF">
              <w:rPr>
                <w:color w:val="000000"/>
                <w:sz w:val="22"/>
                <w:szCs w:val="22"/>
              </w:rPr>
              <w:t xml:space="preserve"> n (%)</w:t>
            </w:r>
          </w:p>
        </w:tc>
        <w:tc>
          <w:tcPr>
            <w:tcW w:w="2197" w:type="dxa"/>
          </w:tcPr>
          <w:p w14:paraId="11C4585B" w14:textId="77777777" w:rsidR="007F5535" w:rsidRPr="003F69FF" w:rsidRDefault="00C968B8" w:rsidP="00C968B8">
            <w:pPr>
              <w:pStyle w:val="TableText10"/>
              <w:keepNext/>
              <w:keepLines/>
              <w:jc w:val="center"/>
              <w:rPr>
                <w:color w:val="000000"/>
                <w:sz w:val="22"/>
                <w:szCs w:val="22"/>
              </w:rPr>
            </w:pPr>
            <w:r w:rsidRPr="003F69FF">
              <w:rPr>
                <w:color w:val="000000"/>
                <w:sz w:val="22"/>
                <w:szCs w:val="22"/>
              </w:rPr>
              <w:t>116</w:t>
            </w:r>
            <w:r w:rsidR="007F5535" w:rsidRPr="003F69FF">
              <w:rPr>
                <w:color w:val="000000"/>
                <w:sz w:val="22"/>
                <w:szCs w:val="22"/>
              </w:rPr>
              <w:t xml:space="preserve"> (</w:t>
            </w:r>
            <w:r w:rsidRPr="003F69FF">
              <w:rPr>
                <w:color w:val="000000"/>
                <w:sz w:val="22"/>
                <w:szCs w:val="22"/>
              </w:rPr>
              <w:t>67</w:t>
            </w:r>
            <w:r w:rsidR="007F5535" w:rsidRPr="003F69FF">
              <w:rPr>
                <w:color w:val="000000"/>
                <w:sz w:val="22"/>
                <w:szCs w:val="22"/>
              </w:rPr>
              <w:t> %)</w:t>
            </w:r>
          </w:p>
        </w:tc>
        <w:tc>
          <w:tcPr>
            <w:tcW w:w="2339" w:type="dxa"/>
          </w:tcPr>
          <w:p w14:paraId="347E4AB7" w14:textId="77777777" w:rsidR="007F5535" w:rsidRPr="003F69FF" w:rsidRDefault="00C968B8" w:rsidP="00C968B8">
            <w:pPr>
              <w:pStyle w:val="TableText10"/>
              <w:keepNext/>
              <w:keepLines/>
              <w:jc w:val="center"/>
              <w:rPr>
                <w:color w:val="000000"/>
                <w:sz w:val="22"/>
                <w:szCs w:val="22"/>
              </w:rPr>
            </w:pPr>
            <w:r w:rsidRPr="003F69FF">
              <w:rPr>
                <w:color w:val="000000"/>
                <w:sz w:val="22"/>
                <w:szCs w:val="22"/>
              </w:rPr>
              <w:t>126</w:t>
            </w:r>
            <w:r w:rsidR="007F5535" w:rsidRPr="003F69FF">
              <w:rPr>
                <w:color w:val="000000"/>
                <w:sz w:val="22"/>
                <w:szCs w:val="22"/>
              </w:rPr>
              <w:t xml:space="preserve"> (</w:t>
            </w:r>
            <w:r w:rsidRPr="003F69FF">
              <w:rPr>
                <w:color w:val="000000"/>
                <w:sz w:val="22"/>
                <w:szCs w:val="22"/>
              </w:rPr>
              <w:t>72</w:t>
            </w:r>
            <w:r w:rsidR="007F5535" w:rsidRPr="003F69FF">
              <w:rPr>
                <w:color w:val="000000"/>
                <w:sz w:val="22"/>
                <w:szCs w:val="22"/>
              </w:rPr>
              <w:t> %)</w:t>
            </w:r>
          </w:p>
        </w:tc>
      </w:tr>
      <w:tr w:rsidR="007F5535" w:rsidRPr="003F69FF" w14:paraId="5242C564" w14:textId="77777777" w:rsidTr="004F65C6">
        <w:tc>
          <w:tcPr>
            <w:tcW w:w="4786" w:type="dxa"/>
          </w:tcPr>
          <w:p w14:paraId="1A2B4305" w14:textId="77777777" w:rsidR="007F5535" w:rsidRPr="003F69FF" w:rsidRDefault="007F5535" w:rsidP="00F6167B">
            <w:pPr>
              <w:pStyle w:val="TableText10"/>
              <w:keepNext/>
              <w:keepLines/>
              <w:tabs>
                <w:tab w:val="clear" w:pos="288"/>
                <w:tab w:val="clear" w:pos="576"/>
                <w:tab w:val="left" w:pos="375"/>
              </w:tabs>
              <w:ind w:left="426"/>
              <w:rPr>
                <w:color w:val="000000"/>
                <w:sz w:val="22"/>
                <w:szCs w:val="22"/>
                <w:lang w:val="fi-FI"/>
              </w:rPr>
            </w:pPr>
            <w:r w:rsidRPr="003F69FF">
              <w:rPr>
                <w:color w:val="000000"/>
                <w:sz w:val="22"/>
                <w:szCs w:val="22"/>
                <w:lang w:val="fi-FI"/>
              </w:rPr>
              <w:t>Kokonaiselinajan mediaani, kk (95 %:n luottamusväli)</w:t>
            </w:r>
          </w:p>
        </w:tc>
        <w:tc>
          <w:tcPr>
            <w:tcW w:w="2197" w:type="dxa"/>
          </w:tcPr>
          <w:p w14:paraId="08B6D217" w14:textId="77777777" w:rsidR="007F5535" w:rsidRPr="003F69FF" w:rsidRDefault="00C968B8" w:rsidP="005B665E">
            <w:pPr>
              <w:pStyle w:val="TableText10"/>
              <w:keepNext/>
              <w:keepLines/>
              <w:jc w:val="center"/>
              <w:rPr>
                <w:color w:val="000000"/>
                <w:sz w:val="22"/>
                <w:szCs w:val="22"/>
                <w:lang w:val="fi-FI"/>
              </w:rPr>
            </w:pPr>
            <w:r w:rsidRPr="003F69FF">
              <w:rPr>
                <w:color w:val="000000"/>
                <w:sz w:val="22"/>
                <w:szCs w:val="22"/>
                <w:lang w:val="fi-FI"/>
              </w:rPr>
              <w:t>21,7</w:t>
            </w:r>
            <w:r w:rsidR="007F5535" w:rsidRPr="003F69FF">
              <w:rPr>
                <w:color w:val="000000"/>
                <w:sz w:val="22"/>
                <w:szCs w:val="22"/>
                <w:lang w:val="fi-FI"/>
              </w:rPr>
              <w:t xml:space="preserve"> (18,</w:t>
            </w:r>
            <w:r w:rsidRPr="003F69FF">
              <w:rPr>
                <w:color w:val="000000"/>
                <w:sz w:val="22"/>
                <w:szCs w:val="22"/>
                <w:lang w:val="fi-FI"/>
              </w:rPr>
              <w:t>9</w:t>
            </w:r>
            <w:r w:rsidR="007F5535" w:rsidRPr="003F69FF">
              <w:rPr>
                <w:color w:val="000000"/>
                <w:sz w:val="22"/>
                <w:szCs w:val="22"/>
                <w:lang w:val="fi-FI"/>
              </w:rPr>
              <w:t xml:space="preserve">, </w:t>
            </w:r>
            <w:r w:rsidRPr="003F69FF">
              <w:rPr>
                <w:color w:val="000000"/>
                <w:sz w:val="22"/>
                <w:szCs w:val="22"/>
                <w:lang w:val="fi-FI"/>
              </w:rPr>
              <w:t>30,5</w:t>
            </w:r>
            <w:r w:rsidR="007F5535" w:rsidRPr="003F69FF">
              <w:rPr>
                <w:color w:val="000000"/>
                <w:sz w:val="22"/>
                <w:szCs w:val="22"/>
                <w:lang w:val="fi-FI"/>
              </w:rPr>
              <w:t>)</w:t>
            </w:r>
          </w:p>
        </w:tc>
        <w:tc>
          <w:tcPr>
            <w:tcW w:w="2339" w:type="dxa"/>
          </w:tcPr>
          <w:p w14:paraId="68A66377" w14:textId="77777777" w:rsidR="007F5535" w:rsidRPr="003F69FF" w:rsidRDefault="00C968B8" w:rsidP="00C968B8">
            <w:pPr>
              <w:pStyle w:val="TableText10"/>
              <w:keepNext/>
              <w:keepLines/>
              <w:jc w:val="center"/>
              <w:rPr>
                <w:color w:val="000000"/>
                <w:sz w:val="22"/>
                <w:szCs w:val="22"/>
                <w:lang w:val="fi-FI"/>
              </w:rPr>
            </w:pPr>
            <w:r w:rsidRPr="003F69FF">
              <w:rPr>
                <w:color w:val="000000"/>
                <w:sz w:val="22"/>
                <w:szCs w:val="22"/>
                <w:lang w:val="fi-FI"/>
              </w:rPr>
              <w:t>21,9</w:t>
            </w:r>
            <w:r w:rsidR="007F5535" w:rsidRPr="003F69FF">
              <w:rPr>
                <w:color w:val="000000"/>
                <w:sz w:val="22"/>
                <w:szCs w:val="22"/>
                <w:lang w:val="fi-FI"/>
              </w:rPr>
              <w:t xml:space="preserve"> (</w:t>
            </w:r>
            <w:r w:rsidRPr="003F69FF">
              <w:rPr>
                <w:color w:val="000000"/>
                <w:sz w:val="22"/>
                <w:szCs w:val="22"/>
                <w:lang w:val="fi-FI"/>
              </w:rPr>
              <w:t>16,8</w:t>
            </w:r>
            <w:r w:rsidR="007F5535" w:rsidRPr="003F69FF">
              <w:rPr>
                <w:color w:val="000000"/>
                <w:sz w:val="22"/>
                <w:szCs w:val="22"/>
                <w:lang w:val="fi-FI"/>
              </w:rPr>
              <w:t>,</w:t>
            </w:r>
            <w:r w:rsidR="00D5290A" w:rsidRPr="003F69FF">
              <w:rPr>
                <w:color w:val="000000"/>
                <w:sz w:val="22"/>
                <w:szCs w:val="22"/>
                <w:lang w:val="fi-FI"/>
              </w:rPr>
              <w:t xml:space="preserve"> </w:t>
            </w:r>
            <w:r w:rsidRPr="003F69FF">
              <w:rPr>
                <w:color w:val="000000"/>
                <w:sz w:val="22"/>
                <w:szCs w:val="22"/>
                <w:lang w:val="fi-FI"/>
              </w:rPr>
              <w:t>26,0</w:t>
            </w:r>
            <w:r w:rsidR="007F5535" w:rsidRPr="003F69FF">
              <w:rPr>
                <w:color w:val="000000"/>
                <w:sz w:val="22"/>
                <w:szCs w:val="22"/>
                <w:lang w:val="fi-FI"/>
              </w:rPr>
              <w:t>)</w:t>
            </w:r>
          </w:p>
        </w:tc>
      </w:tr>
      <w:tr w:rsidR="007F5535" w:rsidRPr="003F69FF" w14:paraId="1EA97EB6" w14:textId="77777777" w:rsidTr="004F65C6">
        <w:tc>
          <w:tcPr>
            <w:tcW w:w="4786" w:type="dxa"/>
          </w:tcPr>
          <w:p w14:paraId="669B5C27" w14:textId="77777777" w:rsidR="007F5535" w:rsidRPr="003F69FF" w:rsidRDefault="007F5535" w:rsidP="00F6167B">
            <w:pPr>
              <w:pStyle w:val="TableText10"/>
              <w:keepNext/>
              <w:keepLines/>
              <w:tabs>
                <w:tab w:val="clear" w:pos="288"/>
                <w:tab w:val="clear" w:pos="576"/>
                <w:tab w:val="left" w:pos="375"/>
              </w:tabs>
              <w:ind w:left="851"/>
              <w:rPr>
                <w:color w:val="000000"/>
                <w:sz w:val="22"/>
                <w:szCs w:val="22"/>
                <w:lang w:val="fi-FI"/>
              </w:rPr>
            </w:pPr>
            <w:r w:rsidRPr="003F69FF">
              <w:rPr>
                <w:color w:val="000000"/>
                <w:sz w:val="22"/>
                <w:szCs w:val="22"/>
                <w:lang w:val="fi-FI"/>
              </w:rPr>
              <w:t>HR (95 %:n luottamusväli)</w:t>
            </w:r>
            <w:r w:rsidRPr="003F69FF">
              <w:rPr>
                <w:color w:val="000000"/>
                <w:sz w:val="22"/>
                <w:szCs w:val="22"/>
                <w:vertAlign w:val="superscript"/>
                <w:lang w:val="fi-FI"/>
              </w:rPr>
              <w:t>b</w:t>
            </w:r>
          </w:p>
        </w:tc>
        <w:tc>
          <w:tcPr>
            <w:tcW w:w="4536" w:type="dxa"/>
            <w:gridSpan w:val="2"/>
          </w:tcPr>
          <w:p w14:paraId="712B214D" w14:textId="77777777" w:rsidR="007F5535" w:rsidRPr="003F69FF" w:rsidRDefault="00C968B8" w:rsidP="00F6167B">
            <w:pPr>
              <w:pStyle w:val="TableText10"/>
              <w:keepNext/>
              <w:keepLines/>
              <w:jc w:val="center"/>
              <w:rPr>
                <w:color w:val="000000"/>
                <w:sz w:val="22"/>
                <w:szCs w:val="22"/>
                <w:lang w:val="fi-FI"/>
              </w:rPr>
            </w:pPr>
            <w:r w:rsidRPr="003F69FF">
              <w:rPr>
                <w:color w:val="000000"/>
                <w:sz w:val="22"/>
                <w:szCs w:val="22"/>
                <w:lang w:val="fi-FI"/>
              </w:rPr>
              <w:t>0,85</w:t>
            </w:r>
            <w:r w:rsidR="007F5535" w:rsidRPr="003F69FF">
              <w:rPr>
                <w:color w:val="000000"/>
                <w:sz w:val="22"/>
                <w:szCs w:val="22"/>
                <w:lang w:val="fi-FI"/>
              </w:rPr>
              <w:t xml:space="preserve"> (</w:t>
            </w:r>
            <w:r w:rsidRPr="003F69FF">
              <w:rPr>
                <w:color w:val="000000"/>
                <w:sz w:val="22"/>
                <w:szCs w:val="22"/>
                <w:lang w:val="fi-FI"/>
              </w:rPr>
              <w:t>0,66</w:t>
            </w:r>
            <w:r w:rsidR="007F5535" w:rsidRPr="003F69FF">
              <w:rPr>
                <w:color w:val="000000"/>
                <w:sz w:val="22"/>
                <w:szCs w:val="22"/>
                <w:lang w:val="fi-FI"/>
              </w:rPr>
              <w:t xml:space="preserve">, </w:t>
            </w:r>
            <w:r w:rsidRPr="003F69FF">
              <w:rPr>
                <w:color w:val="000000"/>
                <w:sz w:val="22"/>
                <w:szCs w:val="22"/>
                <w:lang w:val="fi-FI"/>
              </w:rPr>
              <w:t>1,10</w:t>
            </w:r>
            <w:r w:rsidR="007F5535" w:rsidRPr="003F69FF">
              <w:rPr>
                <w:color w:val="000000"/>
                <w:sz w:val="22"/>
                <w:szCs w:val="22"/>
                <w:lang w:val="fi-FI"/>
              </w:rPr>
              <w:t>)</w:t>
            </w:r>
          </w:p>
        </w:tc>
      </w:tr>
      <w:tr w:rsidR="007F5535" w:rsidRPr="003F69FF" w14:paraId="4F0C7459" w14:textId="77777777" w:rsidTr="004F65C6">
        <w:tc>
          <w:tcPr>
            <w:tcW w:w="4786" w:type="dxa"/>
          </w:tcPr>
          <w:p w14:paraId="676EC9C8" w14:textId="77777777" w:rsidR="007F5535" w:rsidRPr="003F69FF" w:rsidRDefault="007F5535" w:rsidP="00F6167B">
            <w:pPr>
              <w:pStyle w:val="TableText10"/>
              <w:keepNext/>
              <w:keepLines/>
              <w:tabs>
                <w:tab w:val="clear" w:pos="288"/>
                <w:tab w:val="clear" w:pos="576"/>
                <w:tab w:val="left" w:pos="375"/>
              </w:tabs>
              <w:ind w:left="851"/>
              <w:rPr>
                <w:color w:val="000000"/>
                <w:sz w:val="22"/>
                <w:szCs w:val="22"/>
                <w:lang w:val="fi-FI"/>
              </w:rPr>
            </w:pPr>
            <w:r w:rsidRPr="003F69FF">
              <w:rPr>
                <w:color w:val="000000"/>
                <w:sz w:val="22"/>
                <w:szCs w:val="22"/>
                <w:lang w:val="fi-FI"/>
              </w:rPr>
              <w:t>p-arvo</w:t>
            </w:r>
            <w:r w:rsidRPr="003F69FF">
              <w:rPr>
                <w:color w:val="000000"/>
                <w:sz w:val="22"/>
                <w:szCs w:val="22"/>
                <w:vertAlign w:val="superscript"/>
                <w:lang w:val="fi-FI"/>
              </w:rPr>
              <w:t>c</w:t>
            </w:r>
          </w:p>
        </w:tc>
        <w:tc>
          <w:tcPr>
            <w:tcW w:w="4536" w:type="dxa"/>
            <w:gridSpan w:val="2"/>
          </w:tcPr>
          <w:p w14:paraId="203FEA4E" w14:textId="77777777" w:rsidR="007F5535" w:rsidRPr="003F69FF" w:rsidRDefault="00313641" w:rsidP="005B665E">
            <w:pPr>
              <w:pStyle w:val="TableText10"/>
              <w:keepNext/>
              <w:keepLines/>
              <w:jc w:val="center"/>
              <w:rPr>
                <w:color w:val="000000"/>
                <w:sz w:val="22"/>
                <w:szCs w:val="22"/>
                <w:lang w:val="fi-FI"/>
              </w:rPr>
            </w:pPr>
            <w:r w:rsidRPr="003F69FF">
              <w:rPr>
                <w:color w:val="000000"/>
                <w:sz w:val="22"/>
                <w:szCs w:val="22"/>
                <w:lang w:val="fi-FI"/>
              </w:rPr>
              <w:t>0,1145</w:t>
            </w:r>
          </w:p>
        </w:tc>
      </w:tr>
      <w:tr w:rsidR="007F5535" w:rsidRPr="003F69FF" w14:paraId="4E4D5318" w14:textId="77777777" w:rsidTr="004F65C6">
        <w:tc>
          <w:tcPr>
            <w:tcW w:w="4786" w:type="dxa"/>
          </w:tcPr>
          <w:p w14:paraId="2BD85526" w14:textId="77777777" w:rsidR="007F5535" w:rsidRPr="003F69FF" w:rsidRDefault="007F5535" w:rsidP="00F6167B">
            <w:pPr>
              <w:pStyle w:val="TableText10"/>
              <w:keepNext/>
              <w:keepLines/>
              <w:tabs>
                <w:tab w:val="clear" w:pos="288"/>
                <w:tab w:val="clear" w:pos="576"/>
                <w:tab w:val="left" w:pos="375"/>
              </w:tabs>
              <w:ind w:left="426"/>
              <w:rPr>
                <w:color w:val="000000"/>
                <w:sz w:val="22"/>
                <w:szCs w:val="22"/>
                <w:lang w:val="fi-FI"/>
              </w:rPr>
            </w:pPr>
            <w:r w:rsidRPr="003F69FF">
              <w:rPr>
                <w:color w:val="000000"/>
                <w:sz w:val="22"/>
                <w:szCs w:val="22"/>
                <w:lang w:val="fi-FI"/>
              </w:rPr>
              <w:t>6 kuukauden eloonjäämisen todennäköisyys</w:t>
            </w:r>
            <w:r w:rsidRPr="003F69FF">
              <w:rPr>
                <w:color w:val="000000"/>
                <w:sz w:val="22"/>
                <w:szCs w:val="22"/>
                <w:vertAlign w:val="superscript"/>
                <w:lang w:val="fi-FI"/>
              </w:rPr>
              <w:t>e</w:t>
            </w:r>
            <w:r w:rsidRPr="003F69FF">
              <w:rPr>
                <w:color w:val="000000"/>
                <w:sz w:val="22"/>
                <w:szCs w:val="22"/>
                <w:lang w:val="fi-FI"/>
              </w:rPr>
              <w:t>, % (95 %:n luottamusväli)</w:t>
            </w:r>
          </w:p>
        </w:tc>
        <w:tc>
          <w:tcPr>
            <w:tcW w:w="2197" w:type="dxa"/>
          </w:tcPr>
          <w:p w14:paraId="25474BFA" w14:textId="77777777" w:rsidR="007F5535" w:rsidRPr="003F69FF" w:rsidRDefault="007F5535" w:rsidP="00F6167B">
            <w:pPr>
              <w:pStyle w:val="TableText10"/>
              <w:keepNext/>
              <w:keepLines/>
              <w:jc w:val="center"/>
              <w:rPr>
                <w:color w:val="000000"/>
                <w:sz w:val="22"/>
                <w:szCs w:val="22"/>
              </w:rPr>
            </w:pPr>
            <w:r w:rsidRPr="003F69FF">
              <w:rPr>
                <w:color w:val="000000"/>
                <w:sz w:val="22"/>
                <w:szCs w:val="22"/>
              </w:rPr>
              <w:t>86,</w:t>
            </w:r>
            <w:r w:rsidR="00313641" w:rsidRPr="003F69FF">
              <w:rPr>
                <w:color w:val="000000"/>
                <w:sz w:val="22"/>
                <w:szCs w:val="22"/>
              </w:rPr>
              <w:t>6</w:t>
            </w:r>
            <w:r w:rsidRPr="003F69FF">
              <w:rPr>
                <w:color w:val="000000"/>
                <w:sz w:val="22"/>
                <w:szCs w:val="22"/>
              </w:rPr>
              <w:t xml:space="preserve"> (80,</w:t>
            </w:r>
            <w:r w:rsidR="00313641" w:rsidRPr="003F69FF">
              <w:rPr>
                <w:color w:val="000000"/>
                <w:sz w:val="22"/>
                <w:szCs w:val="22"/>
              </w:rPr>
              <w:t>5</w:t>
            </w:r>
            <w:r w:rsidRPr="003F69FF">
              <w:rPr>
                <w:color w:val="000000"/>
                <w:sz w:val="22"/>
                <w:szCs w:val="22"/>
              </w:rPr>
              <w:t xml:space="preserve">, </w:t>
            </w:r>
            <w:r w:rsidR="00313641" w:rsidRPr="003F69FF">
              <w:rPr>
                <w:color w:val="000000"/>
                <w:sz w:val="22"/>
                <w:szCs w:val="22"/>
              </w:rPr>
              <w:t>90,9</w:t>
            </w:r>
            <w:r w:rsidRPr="003F69FF">
              <w:rPr>
                <w:color w:val="000000"/>
                <w:sz w:val="22"/>
                <w:szCs w:val="22"/>
              </w:rPr>
              <w:t>)</w:t>
            </w:r>
          </w:p>
        </w:tc>
        <w:tc>
          <w:tcPr>
            <w:tcW w:w="2339" w:type="dxa"/>
          </w:tcPr>
          <w:p w14:paraId="3B3A8000" w14:textId="77777777" w:rsidR="007F5535" w:rsidRPr="003F69FF" w:rsidRDefault="007F5535" w:rsidP="00F6167B">
            <w:pPr>
              <w:pStyle w:val="TableText10"/>
              <w:keepNext/>
              <w:keepLines/>
              <w:jc w:val="center"/>
              <w:rPr>
                <w:color w:val="000000"/>
                <w:sz w:val="22"/>
                <w:szCs w:val="22"/>
              </w:rPr>
            </w:pPr>
            <w:r w:rsidRPr="003F69FF">
              <w:rPr>
                <w:color w:val="000000"/>
                <w:sz w:val="22"/>
                <w:szCs w:val="22"/>
              </w:rPr>
              <w:t>83,8 (77,</w:t>
            </w:r>
            <w:r w:rsidR="00313641" w:rsidRPr="003F69FF">
              <w:rPr>
                <w:color w:val="000000"/>
                <w:sz w:val="22"/>
                <w:szCs w:val="22"/>
              </w:rPr>
              <w:t>4</w:t>
            </w:r>
            <w:r w:rsidRPr="003F69FF">
              <w:rPr>
                <w:color w:val="000000"/>
                <w:sz w:val="22"/>
                <w:szCs w:val="22"/>
              </w:rPr>
              <w:t>, 88,</w:t>
            </w:r>
            <w:r w:rsidR="00313641" w:rsidRPr="003F69FF">
              <w:rPr>
                <w:color w:val="000000"/>
                <w:sz w:val="22"/>
                <w:szCs w:val="22"/>
              </w:rPr>
              <w:t>5</w:t>
            </w:r>
            <w:r w:rsidRPr="003F69FF">
              <w:rPr>
                <w:color w:val="000000"/>
                <w:sz w:val="22"/>
                <w:szCs w:val="22"/>
              </w:rPr>
              <w:t>)</w:t>
            </w:r>
          </w:p>
        </w:tc>
      </w:tr>
      <w:tr w:rsidR="007F5535" w:rsidRPr="003F69FF" w14:paraId="26747104" w14:textId="77777777" w:rsidTr="004F65C6">
        <w:tc>
          <w:tcPr>
            <w:tcW w:w="4786" w:type="dxa"/>
          </w:tcPr>
          <w:p w14:paraId="0779AA6C" w14:textId="77777777" w:rsidR="007F5535" w:rsidRPr="003F69FF" w:rsidRDefault="007F5535" w:rsidP="00F6167B">
            <w:pPr>
              <w:pStyle w:val="TableText10"/>
              <w:keepNext/>
              <w:keepLines/>
              <w:tabs>
                <w:tab w:val="clear" w:pos="288"/>
                <w:tab w:val="clear" w:pos="576"/>
                <w:tab w:val="left" w:pos="375"/>
              </w:tabs>
              <w:ind w:left="426"/>
              <w:rPr>
                <w:color w:val="000000"/>
                <w:sz w:val="22"/>
                <w:szCs w:val="22"/>
                <w:lang w:val="fi-FI"/>
              </w:rPr>
            </w:pPr>
            <w:r w:rsidRPr="003F69FF">
              <w:rPr>
                <w:color w:val="000000"/>
                <w:sz w:val="22"/>
                <w:szCs w:val="22"/>
                <w:lang w:val="fi-FI"/>
              </w:rPr>
              <w:t>1 vuoden eloonjäämisen todennäköisyys</w:t>
            </w:r>
            <w:r w:rsidRPr="003F69FF">
              <w:rPr>
                <w:color w:val="000000"/>
                <w:sz w:val="22"/>
                <w:szCs w:val="22"/>
                <w:vertAlign w:val="superscript"/>
                <w:lang w:val="fi-FI"/>
              </w:rPr>
              <w:t>e</w:t>
            </w:r>
            <w:r w:rsidRPr="003F69FF">
              <w:rPr>
                <w:color w:val="000000"/>
                <w:sz w:val="22"/>
                <w:szCs w:val="22"/>
                <w:lang w:val="fi-FI"/>
              </w:rPr>
              <w:t>, % (95 %:n luottamusväli)</w:t>
            </w:r>
          </w:p>
        </w:tc>
        <w:tc>
          <w:tcPr>
            <w:tcW w:w="2197" w:type="dxa"/>
          </w:tcPr>
          <w:p w14:paraId="618B9785" w14:textId="77777777" w:rsidR="007F5535" w:rsidRPr="003F69FF" w:rsidRDefault="00313641" w:rsidP="00F6167B">
            <w:pPr>
              <w:pStyle w:val="TableText10"/>
              <w:keepNext/>
              <w:keepLines/>
              <w:jc w:val="center"/>
              <w:rPr>
                <w:color w:val="000000"/>
                <w:sz w:val="22"/>
                <w:szCs w:val="22"/>
              </w:rPr>
            </w:pPr>
            <w:r w:rsidRPr="003F69FF">
              <w:rPr>
                <w:color w:val="000000"/>
                <w:sz w:val="22"/>
                <w:szCs w:val="22"/>
              </w:rPr>
              <w:t>70,4</w:t>
            </w:r>
            <w:r w:rsidR="007F5535" w:rsidRPr="003F69FF">
              <w:rPr>
                <w:color w:val="000000"/>
                <w:sz w:val="22"/>
                <w:szCs w:val="22"/>
              </w:rPr>
              <w:t xml:space="preserve"> (</w:t>
            </w:r>
            <w:r w:rsidRPr="003F69FF">
              <w:rPr>
                <w:color w:val="000000"/>
                <w:sz w:val="22"/>
                <w:szCs w:val="22"/>
              </w:rPr>
              <w:t>62,9</w:t>
            </w:r>
            <w:r w:rsidR="007F5535" w:rsidRPr="003F69FF">
              <w:rPr>
                <w:color w:val="000000"/>
                <w:sz w:val="22"/>
                <w:szCs w:val="22"/>
              </w:rPr>
              <w:t>, 76,</w:t>
            </w:r>
            <w:r w:rsidRPr="003F69FF">
              <w:rPr>
                <w:color w:val="000000"/>
                <w:sz w:val="22"/>
                <w:szCs w:val="22"/>
              </w:rPr>
              <w:t>7</w:t>
            </w:r>
            <w:r w:rsidR="007F5535" w:rsidRPr="003F69FF">
              <w:rPr>
                <w:color w:val="000000"/>
                <w:sz w:val="22"/>
                <w:szCs w:val="22"/>
              </w:rPr>
              <w:t>)</w:t>
            </w:r>
          </w:p>
        </w:tc>
        <w:tc>
          <w:tcPr>
            <w:tcW w:w="2339" w:type="dxa"/>
          </w:tcPr>
          <w:p w14:paraId="4340C28D" w14:textId="77777777" w:rsidR="007F5535" w:rsidRPr="003F69FF" w:rsidRDefault="00313641" w:rsidP="00F6167B">
            <w:pPr>
              <w:pStyle w:val="TableText10"/>
              <w:keepNext/>
              <w:keepLines/>
              <w:jc w:val="center"/>
              <w:rPr>
                <w:color w:val="000000"/>
                <w:sz w:val="22"/>
                <w:szCs w:val="22"/>
              </w:rPr>
            </w:pPr>
            <w:r w:rsidRPr="003F69FF">
              <w:rPr>
                <w:color w:val="000000"/>
                <w:sz w:val="22"/>
                <w:szCs w:val="22"/>
              </w:rPr>
              <w:t>66,7</w:t>
            </w:r>
            <w:r w:rsidR="007F5535" w:rsidRPr="003F69FF">
              <w:rPr>
                <w:color w:val="000000"/>
                <w:sz w:val="22"/>
                <w:szCs w:val="22"/>
              </w:rPr>
              <w:t xml:space="preserve"> (</w:t>
            </w:r>
            <w:r w:rsidRPr="003F69FF">
              <w:rPr>
                <w:color w:val="000000"/>
                <w:sz w:val="22"/>
                <w:szCs w:val="22"/>
              </w:rPr>
              <w:t>59,1</w:t>
            </w:r>
            <w:r w:rsidR="007F5535" w:rsidRPr="003F69FF">
              <w:rPr>
                <w:color w:val="000000"/>
                <w:sz w:val="22"/>
                <w:szCs w:val="22"/>
              </w:rPr>
              <w:t xml:space="preserve">, </w:t>
            </w:r>
            <w:r w:rsidRPr="003F69FF">
              <w:rPr>
                <w:color w:val="000000"/>
                <w:sz w:val="22"/>
                <w:szCs w:val="22"/>
              </w:rPr>
              <w:t>73,2</w:t>
            </w:r>
            <w:r w:rsidR="007F5535" w:rsidRPr="003F69FF">
              <w:rPr>
                <w:color w:val="000000"/>
                <w:sz w:val="22"/>
                <w:szCs w:val="22"/>
              </w:rPr>
              <w:t>)</w:t>
            </w:r>
          </w:p>
        </w:tc>
      </w:tr>
      <w:tr w:rsidR="007F5535" w:rsidRPr="003F69FF" w14:paraId="2493E2D6" w14:textId="77777777" w:rsidTr="004F65C6">
        <w:tc>
          <w:tcPr>
            <w:tcW w:w="4786" w:type="dxa"/>
            <w:tcBorders>
              <w:right w:val="nil"/>
            </w:tcBorders>
          </w:tcPr>
          <w:p w14:paraId="5C207F77" w14:textId="77777777" w:rsidR="007F5535" w:rsidRPr="003F69FF" w:rsidRDefault="005B665E" w:rsidP="00332AEF">
            <w:pPr>
              <w:pStyle w:val="TableText10"/>
              <w:keepNext/>
              <w:keepLines/>
              <w:rPr>
                <w:b/>
                <w:color w:val="000000"/>
                <w:sz w:val="22"/>
                <w:szCs w:val="22"/>
                <w:lang w:val="fi-FI"/>
              </w:rPr>
            </w:pPr>
            <w:r w:rsidRPr="003F69FF">
              <w:rPr>
                <w:b/>
                <w:color w:val="000000"/>
                <w:sz w:val="22"/>
                <w:szCs w:val="22"/>
                <w:lang w:val="fi-FI"/>
              </w:rPr>
              <w:t xml:space="preserve">Objektiivisen vasteen saaneiden osuus </w:t>
            </w:r>
            <w:r w:rsidR="007F5535" w:rsidRPr="003F69FF">
              <w:rPr>
                <w:b/>
                <w:color w:val="000000"/>
                <w:sz w:val="22"/>
                <w:szCs w:val="22"/>
                <w:lang w:val="fi-FI"/>
              </w:rPr>
              <w:t>(riippumattoman radiologisen arvioinnin perusteella)</w:t>
            </w:r>
          </w:p>
        </w:tc>
        <w:tc>
          <w:tcPr>
            <w:tcW w:w="2197" w:type="dxa"/>
            <w:tcBorders>
              <w:left w:val="nil"/>
              <w:right w:val="nil"/>
            </w:tcBorders>
          </w:tcPr>
          <w:p w14:paraId="65C6F057" w14:textId="77777777" w:rsidR="007F5535" w:rsidRPr="003F69FF" w:rsidRDefault="007F5535" w:rsidP="00F6167B">
            <w:pPr>
              <w:pStyle w:val="TableText10"/>
              <w:keepNext/>
              <w:keepLines/>
              <w:rPr>
                <w:b/>
                <w:color w:val="000000"/>
                <w:sz w:val="22"/>
                <w:szCs w:val="22"/>
                <w:lang w:val="fi-FI"/>
              </w:rPr>
            </w:pPr>
          </w:p>
        </w:tc>
        <w:tc>
          <w:tcPr>
            <w:tcW w:w="2339" w:type="dxa"/>
            <w:tcBorders>
              <w:left w:val="nil"/>
            </w:tcBorders>
          </w:tcPr>
          <w:p w14:paraId="1BFF19F7" w14:textId="77777777" w:rsidR="007F5535" w:rsidRPr="003F69FF" w:rsidRDefault="007F5535" w:rsidP="00F6167B">
            <w:pPr>
              <w:pStyle w:val="TableText10"/>
              <w:keepNext/>
              <w:keepLines/>
              <w:rPr>
                <w:b/>
                <w:color w:val="000000"/>
                <w:sz w:val="22"/>
                <w:szCs w:val="22"/>
                <w:lang w:val="fi-FI"/>
              </w:rPr>
            </w:pPr>
          </w:p>
        </w:tc>
      </w:tr>
      <w:tr w:rsidR="007F5535" w:rsidRPr="003F69FF" w14:paraId="5F056A67" w14:textId="77777777" w:rsidTr="004F65C6">
        <w:tc>
          <w:tcPr>
            <w:tcW w:w="4786" w:type="dxa"/>
          </w:tcPr>
          <w:p w14:paraId="5871F7DE" w14:textId="77777777" w:rsidR="007F5535" w:rsidRPr="003F69FF" w:rsidRDefault="007F5535" w:rsidP="00F6167B">
            <w:pPr>
              <w:pStyle w:val="TableText10"/>
              <w:keepNext/>
              <w:keepLines/>
              <w:tabs>
                <w:tab w:val="clear" w:pos="288"/>
                <w:tab w:val="clear" w:pos="576"/>
                <w:tab w:val="left" w:pos="375"/>
              </w:tabs>
              <w:ind w:left="426"/>
              <w:rPr>
                <w:color w:val="000000"/>
                <w:sz w:val="22"/>
                <w:szCs w:val="22"/>
                <w:lang w:val="fi-FI"/>
              </w:rPr>
            </w:pPr>
            <w:r w:rsidRPr="003F69FF">
              <w:rPr>
                <w:color w:val="000000"/>
                <w:sz w:val="22"/>
                <w:szCs w:val="22"/>
                <w:lang w:val="fi-FI"/>
              </w:rPr>
              <w:t>Objektiivisen vasteen saaneiden osuus, % (95 %:n luottamusväli)</w:t>
            </w:r>
          </w:p>
        </w:tc>
        <w:tc>
          <w:tcPr>
            <w:tcW w:w="2197" w:type="dxa"/>
          </w:tcPr>
          <w:p w14:paraId="273EEE78" w14:textId="77777777" w:rsidR="007F5535" w:rsidRPr="003F69FF" w:rsidRDefault="007F5535" w:rsidP="00F6167B">
            <w:pPr>
              <w:pStyle w:val="TableText10"/>
              <w:keepNext/>
              <w:keepLines/>
              <w:jc w:val="center"/>
              <w:rPr>
                <w:color w:val="000000"/>
                <w:sz w:val="22"/>
                <w:szCs w:val="22"/>
              </w:rPr>
            </w:pPr>
            <w:r w:rsidRPr="003F69FF">
              <w:rPr>
                <w:color w:val="000000"/>
                <w:sz w:val="22"/>
                <w:szCs w:val="22"/>
              </w:rPr>
              <w:t>65 % (58, 72)</w:t>
            </w:r>
          </w:p>
        </w:tc>
        <w:tc>
          <w:tcPr>
            <w:tcW w:w="2339" w:type="dxa"/>
          </w:tcPr>
          <w:p w14:paraId="344F3DDF" w14:textId="77777777" w:rsidR="007F5535" w:rsidRPr="003F69FF" w:rsidRDefault="007F5535" w:rsidP="00F6167B">
            <w:pPr>
              <w:pStyle w:val="TableText10"/>
              <w:keepNext/>
              <w:keepLines/>
              <w:jc w:val="center"/>
              <w:rPr>
                <w:color w:val="000000"/>
                <w:sz w:val="22"/>
                <w:szCs w:val="22"/>
              </w:rPr>
            </w:pPr>
            <w:r w:rsidRPr="003F69FF">
              <w:rPr>
                <w:color w:val="000000"/>
                <w:sz w:val="22"/>
                <w:szCs w:val="22"/>
              </w:rPr>
              <w:t>20 %</w:t>
            </w:r>
            <w:r w:rsidRPr="003F69FF">
              <w:rPr>
                <w:bCs/>
                <w:color w:val="000000"/>
                <w:spacing w:val="-1"/>
                <w:sz w:val="22"/>
                <w:szCs w:val="22"/>
                <w:vertAlign w:val="superscript"/>
              </w:rPr>
              <w:t>f</w:t>
            </w:r>
            <w:r w:rsidRPr="003F69FF">
              <w:rPr>
                <w:color w:val="000000"/>
                <w:sz w:val="22"/>
                <w:szCs w:val="22"/>
              </w:rPr>
              <w:t xml:space="preserve"> (14, 26)</w:t>
            </w:r>
          </w:p>
        </w:tc>
      </w:tr>
      <w:tr w:rsidR="007F5535" w:rsidRPr="003F69FF" w14:paraId="1A12479C" w14:textId="77777777" w:rsidTr="004F65C6">
        <w:tc>
          <w:tcPr>
            <w:tcW w:w="4786" w:type="dxa"/>
          </w:tcPr>
          <w:p w14:paraId="6DCFDBD0" w14:textId="77777777" w:rsidR="007F5535" w:rsidRPr="00633D2D" w:rsidRDefault="007F5535" w:rsidP="00F6167B">
            <w:pPr>
              <w:pStyle w:val="TableText10"/>
              <w:keepNext/>
              <w:keepLines/>
              <w:tabs>
                <w:tab w:val="clear" w:pos="288"/>
                <w:tab w:val="clear" w:pos="576"/>
              </w:tabs>
              <w:ind w:left="851"/>
              <w:rPr>
                <w:color w:val="000000"/>
                <w:sz w:val="22"/>
                <w:szCs w:val="22"/>
                <w:lang w:val="fi-FI"/>
              </w:rPr>
            </w:pPr>
            <w:r w:rsidRPr="00633D2D">
              <w:rPr>
                <w:color w:val="000000"/>
                <w:sz w:val="22"/>
                <w:szCs w:val="22"/>
                <w:lang w:val="fi-FI"/>
              </w:rPr>
              <w:t>p-arvo</w:t>
            </w:r>
            <w:r w:rsidRPr="00633D2D">
              <w:rPr>
                <w:color w:val="000000"/>
                <w:sz w:val="22"/>
                <w:szCs w:val="22"/>
                <w:vertAlign w:val="superscript"/>
                <w:lang w:val="fi-FI"/>
              </w:rPr>
              <w:t>g</w:t>
            </w:r>
          </w:p>
        </w:tc>
        <w:tc>
          <w:tcPr>
            <w:tcW w:w="4536" w:type="dxa"/>
            <w:gridSpan w:val="2"/>
          </w:tcPr>
          <w:p w14:paraId="5A30B811" w14:textId="77777777" w:rsidR="007F5535" w:rsidRPr="003F69FF" w:rsidRDefault="007F5535" w:rsidP="00F6167B">
            <w:pPr>
              <w:pStyle w:val="TableText10"/>
              <w:keepNext/>
              <w:keepLines/>
              <w:jc w:val="center"/>
              <w:rPr>
                <w:color w:val="000000"/>
                <w:sz w:val="22"/>
                <w:szCs w:val="22"/>
              </w:rPr>
            </w:pPr>
            <w:r w:rsidRPr="003F69FF">
              <w:rPr>
                <w:color w:val="000000"/>
                <w:sz w:val="22"/>
                <w:szCs w:val="22"/>
              </w:rPr>
              <w:t>&lt; 0,0001</w:t>
            </w:r>
          </w:p>
        </w:tc>
      </w:tr>
      <w:tr w:rsidR="007F5535" w:rsidRPr="003F69FF" w14:paraId="0C6FABA3" w14:textId="77777777" w:rsidTr="004F65C6">
        <w:tc>
          <w:tcPr>
            <w:tcW w:w="4786" w:type="dxa"/>
            <w:tcBorders>
              <w:right w:val="nil"/>
            </w:tcBorders>
          </w:tcPr>
          <w:p w14:paraId="4A51E092" w14:textId="77777777" w:rsidR="007F5535" w:rsidRPr="00633D2D" w:rsidRDefault="007F5535" w:rsidP="00F6167B">
            <w:pPr>
              <w:pStyle w:val="TableText10"/>
              <w:keepNext/>
              <w:keepLines/>
              <w:tabs>
                <w:tab w:val="clear" w:pos="288"/>
                <w:tab w:val="clear" w:pos="576"/>
                <w:tab w:val="left" w:pos="375"/>
              </w:tabs>
              <w:rPr>
                <w:b/>
                <w:color w:val="000000"/>
                <w:sz w:val="22"/>
                <w:szCs w:val="22"/>
                <w:lang w:val="fi-FI"/>
              </w:rPr>
            </w:pPr>
            <w:r w:rsidRPr="00633D2D">
              <w:rPr>
                <w:b/>
                <w:color w:val="000000"/>
                <w:sz w:val="22"/>
                <w:szCs w:val="22"/>
                <w:lang w:val="fi-FI"/>
              </w:rPr>
              <w:t>Vasteen kesto</w:t>
            </w:r>
          </w:p>
        </w:tc>
        <w:tc>
          <w:tcPr>
            <w:tcW w:w="4536" w:type="dxa"/>
            <w:gridSpan w:val="2"/>
            <w:tcBorders>
              <w:left w:val="nil"/>
            </w:tcBorders>
          </w:tcPr>
          <w:p w14:paraId="42212405" w14:textId="77777777" w:rsidR="007F5535" w:rsidRPr="003F69FF" w:rsidRDefault="007F5535" w:rsidP="00F6167B">
            <w:pPr>
              <w:pStyle w:val="TableText10"/>
              <w:keepNext/>
              <w:keepLines/>
              <w:jc w:val="center"/>
              <w:rPr>
                <w:color w:val="000000"/>
                <w:sz w:val="22"/>
                <w:szCs w:val="22"/>
              </w:rPr>
            </w:pPr>
          </w:p>
        </w:tc>
      </w:tr>
      <w:tr w:rsidR="007F5535" w:rsidRPr="003F69FF" w14:paraId="4C68F5E4" w14:textId="77777777" w:rsidTr="004F65C6">
        <w:tc>
          <w:tcPr>
            <w:tcW w:w="4786" w:type="dxa"/>
          </w:tcPr>
          <w:p w14:paraId="33183B32" w14:textId="77777777" w:rsidR="007F5535" w:rsidRPr="003F69FF" w:rsidRDefault="007F5535" w:rsidP="00F6167B">
            <w:pPr>
              <w:pStyle w:val="TableText10"/>
              <w:keepNext/>
              <w:keepLines/>
              <w:tabs>
                <w:tab w:val="clear" w:pos="288"/>
                <w:tab w:val="clear" w:pos="576"/>
                <w:tab w:val="left" w:pos="375"/>
              </w:tabs>
              <w:ind w:left="426"/>
              <w:rPr>
                <w:color w:val="000000"/>
                <w:sz w:val="22"/>
                <w:szCs w:val="22"/>
                <w:lang w:val="fi-FI"/>
              </w:rPr>
            </w:pPr>
            <w:r w:rsidRPr="003F69FF">
              <w:rPr>
                <w:color w:val="000000"/>
                <w:sz w:val="22"/>
                <w:szCs w:val="22"/>
                <w:lang w:val="fi-FI"/>
              </w:rPr>
              <w:t>Mediaani</w:t>
            </w:r>
            <w:r w:rsidRPr="003F69FF">
              <w:rPr>
                <w:color w:val="000000"/>
                <w:sz w:val="22"/>
                <w:szCs w:val="22"/>
                <w:vertAlign w:val="superscript"/>
                <w:lang w:val="it-IT"/>
              </w:rPr>
              <w:t>e</w:t>
            </w:r>
            <w:r w:rsidRPr="003F69FF">
              <w:rPr>
                <w:color w:val="000000"/>
                <w:sz w:val="22"/>
                <w:szCs w:val="22"/>
                <w:lang w:val="it-IT"/>
              </w:rPr>
              <w:t xml:space="preserve">, kk </w:t>
            </w:r>
            <w:r w:rsidRPr="003F69FF">
              <w:rPr>
                <w:color w:val="000000"/>
                <w:sz w:val="22"/>
                <w:szCs w:val="22"/>
                <w:lang w:val="fi-FI"/>
              </w:rPr>
              <w:t>(95 %:n luottamusväli)</w:t>
            </w:r>
          </w:p>
        </w:tc>
        <w:tc>
          <w:tcPr>
            <w:tcW w:w="2197" w:type="dxa"/>
          </w:tcPr>
          <w:p w14:paraId="43A3C2BB" w14:textId="77777777" w:rsidR="007F5535" w:rsidRPr="003F69FF" w:rsidRDefault="007F5535" w:rsidP="00F6167B">
            <w:pPr>
              <w:pStyle w:val="TableText10"/>
              <w:keepNext/>
              <w:keepLines/>
              <w:jc w:val="center"/>
              <w:rPr>
                <w:color w:val="000000"/>
                <w:sz w:val="22"/>
                <w:szCs w:val="22"/>
              </w:rPr>
            </w:pPr>
            <w:r w:rsidRPr="003F69FF">
              <w:rPr>
                <w:color w:val="000000"/>
                <w:sz w:val="22"/>
                <w:szCs w:val="22"/>
              </w:rPr>
              <w:t>7,4 (6,1, 9,7)</w:t>
            </w:r>
          </w:p>
        </w:tc>
        <w:tc>
          <w:tcPr>
            <w:tcW w:w="2339" w:type="dxa"/>
          </w:tcPr>
          <w:p w14:paraId="7C726A67" w14:textId="77777777" w:rsidR="007F5535" w:rsidRPr="003F69FF" w:rsidRDefault="007F5535" w:rsidP="00F6167B">
            <w:pPr>
              <w:pStyle w:val="TableText10"/>
              <w:keepNext/>
              <w:keepLines/>
              <w:jc w:val="center"/>
              <w:rPr>
                <w:color w:val="000000"/>
                <w:sz w:val="22"/>
                <w:szCs w:val="22"/>
              </w:rPr>
            </w:pPr>
            <w:r w:rsidRPr="003F69FF">
              <w:rPr>
                <w:color w:val="000000"/>
                <w:sz w:val="22"/>
                <w:szCs w:val="22"/>
              </w:rPr>
              <w:t>5,6 (3,4, 8,3)</w:t>
            </w:r>
          </w:p>
        </w:tc>
      </w:tr>
    </w:tbl>
    <w:p w14:paraId="71AE0B0F" w14:textId="77777777" w:rsidR="005B665E" w:rsidRPr="0060622E" w:rsidRDefault="005B665E" w:rsidP="00E13FF8">
      <w:pPr>
        <w:widowControl w:val="0"/>
        <w:rPr>
          <w:bCs/>
          <w:color w:val="000000"/>
          <w:spacing w:val="-1"/>
          <w:sz w:val="20"/>
        </w:rPr>
      </w:pPr>
      <w:r w:rsidRPr="0060622E">
        <w:rPr>
          <w:bCs/>
          <w:color w:val="000000"/>
          <w:spacing w:val="-1"/>
          <w:sz w:val="20"/>
        </w:rPr>
        <w:t>Lyhenteet: HR (Hazard Ratio)</w:t>
      </w:r>
      <w:r w:rsidR="00C73EF5" w:rsidRPr="0060622E">
        <w:rPr>
          <w:bCs/>
          <w:color w:val="000000"/>
          <w:spacing w:val="-1"/>
          <w:sz w:val="20"/>
        </w:rPr>
        <w:t> </w:t>
      </w:r>
      <w:r w:rsidRPr="0060622E">
        <w:rPr>
          <w:bCs/>
          <w:color w:val="000000"/>
          <w:spacing w:val="-1"/>
          <w:sz w:val="20"/>
        </w:rPr>
        <w:t>=</w:t>
      </w:r>
      <w:r w:rsidR="00C73EF5" w:rsidRPr="0060622E">
        <w:rPr>
          <w:bCs/>
          <w:color w:val="000000"/>
          <w:spacing w:val="-1"/>
          <w:sz w:val="20"/>
        </w:rPr>
        <w:t> </w:t>
      </w:r>
      <w:r w:rsidRPr="0060622E">
        <w:rPr>
          <w:bCs/>
          <w:color w:val="000000"/>
          <w:spacing w:val="-1"/>
          <w:sz w:val="20"/>
        </w:rPr>
        <w:t>riskitiheyksien suhde;</w:t>
      </w:r>
      <w:r w:rsidR="00E13FF8" w:rsidRPr="0060622E">
        <w:rPr>
          <w:bCs/>
          <w:color w:val="000000"/>
          <w:spacing w:val="-1"/>
          <w:sz w:val="20"/>
        </w:rPr>
        <w:t xml:space="preserve"> n</w:t>
      </w:r>
      <w:r w:rsidR="00C73EF5" w:rsidRPr="0060622E">
        <w:rPr>
          <w:bCs/>
          <w:color w:val="000000"/>
          <w:spacing w:val="-1"/>
          <w:sz w:val="20"/>
        </w:rPr>
        <w:t> </w:t>
      </w:r>
      <w:r w:rsidR="00E13FF8" w:rsidRPr="0060622E">
        <w:rPr>
          <w:bCs/>
          <w:color w:val="000000"/>
          <w:spacing w:val="-1"/>
          <w:sz w:val="20"/>
        </w:rPr>
        <w:t>=</w:t>
      </w:r>
      <w:r w:rsidR="00C73EF5" w:rsidRPr="0060622E">
        <w:rPr>
          <w:bCs/>
          <w:color w:val="000000"/>
          <w:spacing w:val="-1"/>
          <w:sz w:val="20"/>
        </w:rPr>
        <w:t> </w:t>
      </w:r>
      <w:r w:rsidR="00E13FF8" w:rsidRPr="0060622E">
        <w:rPr>
          <w:bCs/>
          <w:color w:val="000000"/>
          <w:spacing w:val="-1"/>
          <w:sz w:val="20"/>
        </w:rPr>
        <w:t>potilaiden lukumäärä</w:t>
      </w:r>
    </w:p>
    <w:p w14:paraId="3CEB397B" w14:textId="77777777" w:rsidR="00313641" w:rsidRPr="0060622E" w:rsidRDefault="00313641" w:rsidP="00313641">
      <w:pPr>
        <w:tabs>
          <w:tab w:val="left" w:pos="270"/>
        </w:tabs>
        <w:ind w:left="270" w:hanging="270"/>
        <w:rPr>
          <w:color w:val="000000"/>
          <w:sz w:val="20"/>
          <w:lang w:eastAsia="en-US"/>
        </w:rPr>
      </w:pPr>
      <w:r w:rsidRPr="0060622E">
        <w:rPr>
          <w:color w:val="000000"/>
          <w:sz w:val="20"/>
          <w:lang w:eastAsia="en-US"/>
        </w:rPr>
        <w:t>*</w:t>
      </w:r>
      <w:r w:rsidRPr="0060622E">
        <w:rPr>
          <w:color w:val="000000"/>
          <w:sz w:val="20"/>
          <w:lang w:eastAsia="en-US"/>
        </w:rPr>
        <w:tab/>
      </w:r>
      <w:r w:rsidR="006C5AAC" w:rsidRPr="0060622E">
        <w:rPr>
          <w:color w:val="000000"/>
          <w:sz w:val="20"/>
          <w:lang w:eastAsia="en-US"/>
        </w:rPr>
        <w:t>Taudin etenemisestä vapaa elinaika</w:t>
      </w:r>
      <w:r w:rsidRPr="0060622E">
        <w:rPr>
          <w:bCs/>
          <w:color w:val="000000"/>
          <w:spacing w:val="-1"/>
          <w:sz w:val="20"/>
          <w:szCs w:val="24"/>
        </w:rPr>
        <w:t>,</w:t>
      </w:r>
      <w:r w:rsidR="006C5AAC" w:rsidRPr="0060622E">
        <w:rPr>
          <w:bCs/>
          <w:color w:val="000000"/>
          <w:spacing w:val="-1"/>
          <w:sz w:val="20"/>
          <w:szCs w:val="24"/>
        </w:rPr>
        <w:t xml:space="preserve"> o</w:t>
      </w:r>
      <w:r w:rsidRPr="0060622E">
        <w:rPr>
          <w:bCs/>
          <w:color w:val="000000"/>
          <w:spacing w:val="-1"/>
          <w:sz w:val="20"/>
          <w:szCs w:val="24"/>
        </w:rPr>
        <w:t>bjektiivisen vasteen saaneiden osuus ja vasteen kesto</w:t>
      </w:r>
      <w:r w:rsidRPr="0060622E">
        <w:rPr>
          <w:color w:val="000000"/>
          <w:sz w:val="20"/>
          <w:lang w:eastAsia="en-US"/>
        </w:rPr>
        <w:t xml:space="preserve"> perustuvat tiedonkeruun päättymispäivään 30.</w:t>
      </w:r>
      <w:r w:rsidR="00A648D6" w:rsidRPr="0060622E">
        <w:rPr>
          <w:color w:val="000000"/>
          <w:sz w:val="20"/>
          <w:lang w:eastAsia="en-US"/>
        </w:rPr>
        <w:t> </w:t>
      </w:r>
      <w:r w:rsidRPr="0060622E">
        <w:rPr>
          <w:color w:val="000000"/>
          <w:sz w:val="20"/>
          <w:lang w:eastAsia="en-US"/>
        </w:rPr>
        <w:t>maaliskuuta</w:t>
      </w:r>
      <w:r w:rsidR="00C73EF5" w:rsidRPr="0060622E">
        <w:rPr>
          <w:color w:val="000000"/>
          <w:sz w:val="20"/>
          <w:lang w:eastAsia="en-US"/>
        </w:rPr>
        <w:t> </w:t>
      </w:r>
      <w:r w:rsidRPr="0060622E">
        <w:rPr>
          <w:color w:val="000000"/>
          <w:sz w:val="20"/>
          <w:lang w:eastAsia="en-US"/>
        </w:rPr>
        <w:t>2012.</w:t>
      </w:r>
      <w:r w:rsidR="000B7625" w:rsidRPr="0060622E">
        <w:rPr>
          <w:color w:val="000000"/>
          <w:sz w:val="20"/>
          <w:lang w:eastAsia="en-US"/>
        </w:rPr>
        <w:t xml:space="preserve"> </w:t>
      </w:r>
      <w:r w:rsidR="0057148D" w:rsidRPr="0060622E">
        <w:rPr>
          <w:color w:val="000000"/>
          <w:sz w:val="20"/>
          <w:lang w:eastAsia="en-US"/>
        </w:rPr>
        <w:t>Kokonaiselinaika perustuu tiedonkeruun päättymispäivään 31.</w:t>
      </w:r>
      <w:r w:rsidR="00C73EF5" w:rsidRPr="0060622E">
        <w:rPr>
          <w:color w:val="000000"/>
          <w:sz w:val="20"/>
          <w:lang w:eastAsia="en-US"/>
        </w:rPr>
        <w:t> </w:t>
      </w:r>
      <w:r w:rsidR="0057148D" w:rsidRPr="0060622E">
        <w:rPr>
          <w:color w:val="000000"/>
          <w:sz w:val="20"/>
          <w:lang w:eastAsia="en-US"/>
        </w:rPr>
        <w:t>elokuuta</w:t>
      </w:r>
      <w:r w:rsidR="00C73EF5" w:rsidRPr="0060622E">
        <w:rPr>
          <w:color w:val="000000"/>
          <w:sz w:val="20"/>
          <w:lang w:eastAsia="en-US"/>
        </w:rPr>
        <w:t> </w:t>
      </w:r>
      <w:r w:rsidR="0057148D" w:rsidRPr="0060622E">
        <w:rPr>
          <w:color w:val="000000"/>
          <w:sz w:val="20"/>
          <w:lang w:eastAsia="en-US"/>
        </w:rPr>
        <w:t>2015</w:t>
      </w:r>
      <w:r w:rsidRPr="0060622E">
        <w:rPr>
          <w:color w:val="000000"/>
          <w:sz w:val="20"/>
          <w:lang w:eastAsia="en-US"/>
        </w:rPr>
        <w:t xml:space="preserve">. </w:t>
      </w:r>
    </w:p>
    <w:p w14:paraId="2709076A" w14:textId="77777777" w:rsidR="007F5535" w:rsidRPr="0060622E" w:rsidRDefault="007F5535" w:rsidP="00F6167B">
      <w:pPr>
        <w:keepNext/>
        <w:keepLines/>
        <w:ind w:left="210" w:hanging="210"/>
        <w:rPr>
          <w:bCs/>
          <w:color w:val="000000"/>
          <w:spacing w:val="-1"/>
          <w:sz w:val="20"/>
        </w:rPr>
      </w:pPr>
      <w:r w:rsidRPr="0060622E">
        <w:rPr>
          <w:bCs/>
          <w:color w:val="000000"/>
          <w:spacing w:val="-1"/>
          <w:sz w:val="20"/>
        </w:rPr>
        <w:t>a.</w:t>
      </w:r>
      <w:r w:rsidRPr="0060622E">
        <w:rPr>
          <w:bCs/>
          <w:color w:val="000000"/>
          <w:spacing w:val="-1"/>
          <w:sz w:val="20"/>
        </w:rPr>
        <w:tab/>
        <w:t>Taudin etenemisestä vapaan elinajan mediaani oli 4,2 kuukautta (95 %:n luottamusväli: 2,8, 5,7) käytettäessä pemetreksediä (HR = 0,59; p</w:t>
      </w:r>
      <w:r w:rsidR="005B665E" w:rsidRPr="0060622E">
        <w:rPr>
          <w:bCs/>
          <w:color w:val="000000"/>
          <w:spacing w:val="-1"/>
          <w:sz w:val="20"/>
        </w:rPr>
        <w:t>-arvo</w:t>
      </w:r>
      <w:r w:rsidRPr="0060622E">
        <w:rPr>
          <w:bCs/>
          <w:color w:val="000000"/>
          <w:spacing w:val="-1"/>
          <w:sz w:val="20"/>
        </w:rPr>
        <w:t xml:space="preserve"> = 0,0004 </w:t>
      </w:r>
      <w:r w:rsidR="005B665E" w:rsidRPr="0060622E">
        <w:rPr>
          <w:bCs/>
          <w:color w:val="000000"/>
          <w:spacing w:val="-1"/>
          <w:sz w:val="20"/>
        </w:rPr>
        <w:t>kritsotinibille</w:t>
      </w:r>
      <w:r w:rsidRPr="0060622E">
        <w:rPr>
          <w:bCs/>
          <w:color w:val="000000"/>
          <w:spacing w:val="-1"/>
          <w:sz w:val="20"/>
        </w:rPr>
        <w:t xml:space="preserve"> verrattuna pemetreksediin) ja 2,6 kuukautta (95 %:n luottamusväli: 1,6, 4,0) käytettäessä do</w:t>
      </w:r>
      <w:r w:rsidR="00B41B7A" w:rsidRPr="0060622E">
        <w:rPr>
          <w:bCs/>
          <w:color w:val="000000"/>
          <w:spacing w:val="-1"/>
          <w:sz w:val="20"/>
        </w:rPr>
        <w:t>s</w:t>
      </w:r>
      <w:r w:rsidRPr="0060622E">
        <w:rPr>
          <w:bCs/>
          <w:color w:val="000000"/>
          <w:spacing w:val="-1"/>
          <w:sz w:val="20"/>
        </w:rPr>
        <w:t>etakselia (HR = 0,30; p</w:t>
      </w:r>
      <w:r w:rsidR="005B665E" w:rsidRPr="0060622E">
        <w:rPr>
          <w:bCs/>
          <w:color w:val="000000"/>
          <w:spacing w:val="-1"/>
          <w:sz w:val="20"/>
        </w:rPr>
        <w:t>-arvo</w:t>
      </w:r>
      <w:r w:rsidRPr="0060622E">
        <w:rPr>
          <w:bCs/>
          <w:color w:val="000000"/>
          <w:spacing w:val="-1"/>
          <w:sz w:val="20"/>
        </w:rPr>
        <w:t xml:space="preserve"> &lt; 0,0001 </w:t>
      </w:r>
      <w:r w:rsidR="005B665E" w:rsidRPr="0060622E">
        <w:rPr>
          <w:bCs/>
          <w:color w:val="000000"/>
          <w:spacing w:val="-1"/>
          <w:sz w:val="20"/>
        </w:rPr>
        <w:t>kritsotinibille</w:t>
      </w:r>
      <w:r w:rsidRPr="0060622E">
        <w:rPr>
          <w:bCs/>
          <w:color w:val="000000"/>
          <w:spacing w:val="-1"/>
          <w:sz w:val="20"/>
        </w:rPr>
        <w:t xml:space="preserve"> verrattuna do</w:t>
      </w:r>
      <w:r w:rsidR="00B41B7A" w:rsidRPr="0060622E">
        <w:rPr>
          <w:bCs/>
          <w:color w:val="000000"/>
          <w:spacing w:val="-1"/>
          <w:sz w:val="20"/>
        </w:rPr>
        <w:t>s</w:t>
      </w:r>
      <w:r w:rsidRPr="0060622E">
        <w:rPr>
          <w:bCs/>
          <w:color w:val="000000"/>
          <w:spacing w:val="-1"/>
          <w:sz w:val="20"/>
        </w:rPr>
        <w:t>etakseliin).</w:t>
      </w:r>
    </w:p>
    <w:p w14:paraId="206E3E48" w14:textId="77777777" w:rsidR="007F5535" w:rsidRPr="0060622E" w:rsidRDefault="007F5535" w:rsidP="00F6167B">
      <w:pPr>
        <w:keepNext/>
        <w:keepLines/>
        <w:ind w:left="210" w:hanging="210"/>
        <w:rPr>
          <w:bCs/>
          <w:color w:val="000000"/>
          <w:spacing w:val="-1"/>
          <w:sz w:val="20"/>
        </w:rPr>
      </w:pPr>
      <w:r w:rsidRPr="0060622E">
        <w:rPr>
          <w:bCs/>
          <w:color w:val="000000"/>
          <w:spacing w:val="-1"/>
          <w:sz w:val="20"/>
        </w:rPr>
        <w:t xml:space="preserve">b. Perustuu Coxin suhteellisten </w:t>
      </w:r>
      <w:r w:rsidR="0009389F" w:rsidRPr="0060622E">
        <w:rPr>
          <w:bCs/>
          <w:color w:val="000000"/>
          <w:spacing w:val="-1"/>
          <w:sz w:val="20"/>
        </w:rPr>
        <w:t>riskitiheyksien</w:t>
      </w:r>
      <w:r w:rsidRPr="0060622E">
        <w:rPr>
          <w:bCs/>
          <w:color w:val="000000"/>
          <w:spacing w:val="-1"/>
          <w:sz w:val="20"/>
        </w:rPr>
        <w:t xml:space="preserve"> mallin ositettuun analyysiin.</w:t>
      </w:r>
    </w:p>
    <w:p w14:paraId="405822A7" w14:textId="77777777" w:rsidR="007F5535" w:rsidRPr="0060622E" w:rsidRDefault="007F5535" w:rsidP="00F6167B">
      <w:pPr>
        <w:keepNext/>
        <w:keepLines/>
        <w:ind w:left="210" w:hanging="210"/>
        <w:rPr>
          <w:bCs/>
          <w:color w:val="000000"/>
          <w:spacing w:val="-1"/>
          <w:sz w:val="20"/>
        </w:rPr>
      </w:pPr>
      <w:r w:rsidRPr="0060622E">
        <w:rPr>
          <w:bCs/>
          <w:color w:val="000000"/>
          <w:spacing w:val="-1"/>
          <w:sz w:val="20"/>
        </w:rPr>
        <w:t xml:space="preserve">c. Perustuu ositettuun </w:t>
      </w:r>
      <w:r w:rsidR="005B665E" w:rsidRPr="0060622E">
        <w:rPr>
          <w:bCs/>
          <w:color w:val="000000"/>
          <w:spacing w:val="-1"/>
          <w:sz w:val="20"/>
        </w:rPr>
        <w:t>l</w:t>
      </w:r>
      <w:r w:rsidRPr="0060622E">
        <w:rPr>
          <w:bCs/>
          <w:color w:val="000000"/>
          <w:spacing w:val="-1"/>
          <w:sz w:val="20"/>
        </w:rPr>
        <w:t>og-rank-testiin</w:t>
      </w:r>
      <w:r w:rsidR="005B665E" w:rsidRPr="0060622E">
        <w:rPr>
          <w:bCs/>
          <w:color w:val="000000"/>
          <w:spacing w:val="-1"/>
          <w:sz w:val="20"/>
        </w:rPr>
        <w:t xml:space="preserve"> (yksitahoiseen)</w:t>
      </w:r>
      <w:r w:rsidRPr="0060622E">
        <w:rPr>
          <w:bCs/>
          <w:color w:val="000000"/>
          <w:spacing w:val="-1"/>
          <w:sz w:val="20"/>
        </w:rPr>
        <w:t>.</w:t>
      </w:r>
    </w:p>
    <w:p w14:paraId="103639FC" w14:textId="77777777" w:rsidR="00EB3A44" w:rsidRPr="0060622E" w:rsidRDefault="007F5535" w:rsidP="00F12547">
      <w:pPr>
        <w:widowControl w:val="0"/>
        <w:ind w:left="284" w:hanging="284"/>
        <w:rPr>
          <w:bCs/>
          <w:color w:val="000000"/>
          <w:spacing w:val="-1"/>
          <w:sz w:val="20"/>
        </w:rPr>
      </w:pPr>
      <w:r w:rsidRPr="0060622E">
        <w:rPr>
          <w:bCs/>
          <w:color w:val="000000"/>
          <w:spacing w:val="-1"/>
          <w:sz w:val="20"/>
        </w:rPr>
        <w:t xml:space="preserve">d. </w:t>
      </w:r>
      <w:r w:rsidR="0057148D" w:rsidRPr="0060622E">
        <w:rPr>
          <w:bCs/>
          <w:color w:val="000000"/>
          <w:spacing w:val="-1"/>
          <w:sz w:val="20"/>
        </w:rPr>
        <w:t>Päivitetty kokonaiselina</w:t>
      </w:r>
      <w:r w:rsidR="00EB3A44" w:rsidRPr="0060622E">
        <w:rPr>
          <w:bCs/>
          <w:color w:val="000000"/>
          <w:spacing w:val="-1"/>
          <w:sz w:val="20"/>
        </w:rPr>
        <w:t>jan</w:t>
      </w:r>
      <w:r w:rsidR="006C5AAC" w:rsidRPr="0060622E">
        <w:rPr>
          <w:bCs/>
          <w:color w:val="000000"/>
          <w:spacing w:val="-1"/>
          <w:sz w:val="20"/>
        </w:rPr>
        <w:t xml:space="preserve"> lopullisen</w:t>
      </w:r>
      <w:r w:rsidR="0057148D" w:rsidRPr="0060622E">
        <w:rPr>
          <w:bCs/>
          <w:color w:val="000000"/>
          <w:spacing w:val="-1"/>
          <w:sz w:val="20"/>
        </w:rPr>
        <w:t xml:space="preserve"> analyysin mukaisesti. </w:t>
      </w:r>
      <w:r w:rsidR="005B665E" w:rsidRPr="0060622E">
        <w:rPr>
          <w:bCs/>
          <w:color w:val="000000"/>
          <w:spacing w:val="-1"/>
          <w:sz w:val="20"/>
        </w:rPr>
        <w:t>Kokonaiselinajan</w:t>
      </w:r>
      <w:r w:rsidR="006C5AAC" w:rsidRPr="0060622E">
        <w:rPr>
          <w:bCs/>
          <w:color w:val="000000"/>
          <w:spacing w:val="-1"/>
          <w:sz w:val="20"/>
        </w:rPr>
        <w:t xml:space="preserve"> lopullista</w:t>
      </w:r>
      <w:r w:rsidR="005B665E" w:rsidRPr="0060622E">
        <w:rPr>
          <w:bCs/>
          <w:color w:val="000000"/>
          <w:spacing w:val="-1"/>
          <w:sz w:val="20"/>
        </w:rPr>
        <w:t xml:space="preserve"> analyysia ei vakioitu</w:t>
      </w:r>
    </w:p>
    <w:p w14:paraId="0B5B3FCF" w14:textId="77777777" w:rsidR="00EB3A44" w:rsidRPr="0060622E" w:rsidRDefault="00EB3A44" w:rsidP="00F12547">
      <w:pPr>
        <w:widowControl w:val="0"/>
        <w:ind w:left="284" w:hanging="284"/>
        <w:rPr>
          <w:bCs/>
          <w:color w:val="000000"/>
          <w:spacing w:val="-1"/>
          <w:sz w:val="20"/>
        </w:rPr>
      </w:pPr>
      <w:r w:rsidRPr="0060622E">
        <w:rPr>
          <w:bCs/>
          <w:color w:val="000000"/>
          <w:spacing w:val="-1"/>
          <w:sz w:val="20"/>
        </w:rPr>
        <w:t xml:space="preserve">   </w:t>
      </w:r>
      <w:r w:rsidR="005B665E" w:rsidRPr="0060622E">
        <w:rPr>
          <w:bCs/>
          <w:color w:val="000000"/>
          <w:spacing w:val="-1"/>
          <w:sz w:val="20"/>
        </w:rPr>
        <w:t xml:space="preserve"> cross-overista mahdollisesti aiheutuvien sekoittavien tekijöiden varalta</w:t>
      </w:r>
      <w:r w:rsidR="0057148D" w:rsidRPr="0060622E">
        <w:rPr>
          <w:bCs/>
          <w:color w:val="000000"/>
          <w:spacing w:val="-1"/>
          <w:sz w:val="20"/>
        </w:rPr>
        <w:t xml:space="preserve"> (154</w:t>
      </w:r>
      <w:r w:rsidRPr="0060622E">
        <w:rPr>
          <w:bCs/>
          <w:color w:val="000000"/>
          <w:spacing w:val="-1"/>
          <w:sz w:val="20"/>
        </w:rPr>
        <w:t> </w:t>
      </w:r>
      <w:r w:rsidR="0057148D" w:rsidRPr="0060622E">
        <w:rPr>
          <w:bCs/>
          <w:color w:val="000000"/>
          <w:spacing w:val="-1"/>
          <w:sz w:val="20"/>
        </w:rPr>
        <w:t xml:space="preserve">potilasta </w:t>
      </w:r>
      <w:r w:rsidRPr="0060622E">
        <w:rPr>
          <w:bCs/>
          <w:color w:val="000000"/>
          <w:spacing w:val="-1"/>
          <w:sz w:val="20"/>
        </w:rPr>
        <w:t xml:space="preserve">(89 %) </w:t>
      </w:r>
      <w:r w:rsidR="00A95F2B" w:rsidRPr="0060622E">
        <w:rPr>
          <w:bCs/>
          <w:color w:val="000000"/>
          <w:spacing w:val="-1"/>
          <w:sz w:val="20"/>
        </w:rPr>
        <w:t>siirtyi</w:t>
      </w:r>
    </w:p>
    <w:p w14:paraId="46AB91B6" w14:textId="77777777" w:rsidR="005B665E" w:rsidRPr="0060622E" w:rsidRDefault="00EB3A44" w:rsidP="00F12547">
      <w:pPr>
        <w:widowControl w:val="0"/>
        <w:ind w:left="284" w:hanging="284"/>
        <w:rPr>
          <w:bCs/>
          <w:color w:val="000000"/>
          <w:spacing w:val="-1"/>
          <w:sz w:val="20"/>
        </w:rPr>
      </w:pPr>
      <w:r w:rsidRPr="0060622E">
        <w:rPr>
          <w:bCs/>
          <w:color w:val="000000"/>
          <w:spacing w:val="-1"/>
          <w:sz w:val="20"/>
        </w:rPr>
        <w:t xml:space="preserve">    </w:t>
      </w:r>
      <w:r w:rsidR="0057148D" w:rsidRPr="0060622E">
        <w:rPr>
          <w:bCs/>
          <w:color w:val="000000"/>
          <w:spacing w:val="-1"/>
          <w:sz w:val="20"/>
        </w:rPr>
        <w:t>kritso</w:t>
      </w:r>
      <w:r w:rsidR="002D64CB" w:rsidRPr="0060622E">
        <w:rPr>
          <w:bCs/>
          <w:color w:val="000000"/>
          <w:spacing w:val="-1"/>
          <w:sz w:val="20"/>
        </w:rPr>
        <w:t>ti</w:t>
      </w:r>
      <w:r w:rsidR="0057148D" w:rsidRPr="0060622E">
        <w:rPr>
          <w:bCs/>
          <w:color w:val="000000"/>
          <w:spacing w:val="-1"/>
          <w:sz w:val="20"/>
        </w:rPr>
        <w:t>nibihoito</w:t>
      </w:r>
      <w:r w:rsidRPr="0060622E">
        <w:rPr>
          <w:bCs/>
          <w:color w:val="000000"/>
          <w:spacing w:val="-1"/>
          <w:sz w:val="20"/>
        </w:rPr>
        <w:t>on</w:t>
      </w:r>
      <w:r w:rsidR="0057148D" w:rsidRPr="0060622E">
        <w:rPr>
          <w:bCs/>
          <w:color w:val="000000"/>
          <w:spacing w:val="-1"/>
          <w:sz w:val="20"/>
        </w:rPr>
        <w:t>)</w:t>
      </w:r>
      <w:r w:rsidR="005B665E" w:rsidRPr="0060622E">
        <w:rPr>
          <w:bCs/>
          <w:color w:val="000000"/>
          <w:spacing w:val="-1"/>
          <w:sz w:val="20"/>
        </w:rPr>
        <w:t xml:space="preserve">. </w:t>
      </w:r>
    </w:p>
    <w:p w14:paraId="3F01BEB8" w14:textId="77777777" w:rsidR="007F5535" w:rsidRPr="0060622E" w:rsidRDefault="007F5535" w:rsidP="00467046">
      <w:pPr>
        <w:widowControl w:val="0"/>
        <w:ind w:left="210" w:hanging="210"/>
        <w:rPr>
          <w:bCs/>
          <w:color w:val="000000"/>
          <w:spacing w:val="-1"/>
          <w:sz w:val="20"/>
        </w:rPr>
      </w:pPr>
      <w:r w:rsidRPr="0060622E">
        <w:rPr>
          <w:bCs/>
          <w:color w:val="000000"/>
          <w:spacing w:val="-1"/>
          <w:sz w:val="20"/>
        </w:rPr>
        <w:t>e. Arvioit</w:t>
      </w:r>
      <w:r w:rsidR="00D14BDC" w:rsidRPr="0060622E">
        <w:rPr>
          <w:bCs/>
          <w:color w:val="000000"/>
          <w:spacing w:val="-1"/>
          <w:sz w:val="20"/>
        </w:rPr>
        <w:t>u</w:t>
      </w:r>
      <w:r w:rsidRPr="0060622E">
        <w:rPr>
          <w:bCs/>
          <w:color w:val="000000"/>
          <w:spacing w:val="-1"/>
          <w:sz w:val="20"/>
        </w:rPr>
        <w:t xml:space="preserve"> Kaplan-Meierin menetelmällä.</w:t>
      </w:r>
    </w:p>
    <w:p w14:paraId="40FE7D3F" w14:textId="77777777" w:rsidR="007F5535" w:rsidRPr="0060622E" w:rsidRDefault="007F5535" w:rsidP="00467046">
      <w:pPr>
        <w:widowControl w:val="0"/>
        <w:ind w:left="210" w:hanging="210"/>
        <w:rPr>
          <w:bCs/>
          <w:color w:val="000000"/>
          <w:spacing w:val="-1"/>
          <w:sz w:val="20"/>
        </w:rPr>
      </w:pPr>
      <w:r w:rsidRPr="0060622E">
        <w:rPr>
          <w:bCs/>
          <w:color w:val="000000"/>
          <w:spacing w:val="-1"/>
          <w:sz w:val="20"/>
        </w:rPr>
        <w:t>f.</w:t>
      </w:r>
      <w:r w:rsidRPr="0060622E">
        <w:rPr>
          <w:bCs/>
          <w:color w:val="000000"/>
          <w:spacing w:val="-1"/>
          <w:sz w:val="20"/>
        </w:rPr>
        <w:tab/>
        <w:t>Objektiivisen vasteen saaneiden potilaiden osuus oli 29 % (95 %:n luottamusväli: 21, 39) käytettäessä pemetreksediä (p</w:t>
      </w:r>
      <w:r w:rsidR="005B665E" w:rsidRPr="0060622E">
        <w:rPr>
          <w:bCs/>
          <w:color w:val="000000"/>
          <w:spacing w:val="-1"/>
          <w:sz w:val="20"/>
        </w:rPr>
        <w:t>-arvo</w:t>
      </w:r>
      <w:r w:rsidRPr="0060622E">
        <w:rPr>
          <w:bCs/>
          <w:color w:val="000000"/>
          <w:spacing w:val="-1"/>
          <w:sz w:val="20"/>
        </w:rPr>
        <w:t xml:space="preserve"> &lt; 0,0001 verrattuna </w:t>
      </w:r>
      <w:r w:rsidR="005B665E" w:rsidRPr="0060622E">
        <w:rPr>
          <w:bCs/>
          <w:color w:val="000000"/>
          <w:spacing w:val="-1"/>
          <w:sz w:val="20"/>
        </w:rPr>
        <w:t>kritsotinibiin</w:t>
      </w:r>
      <w:r w:rsidRPr="0060622E">
        <w:rPr>
          <w:bCs/>
          <w:color w:val="000000"/>
          <w:spacing w:val="-1"/>
          <w:sz w:val="20"/>
        </w:rPr>
        <w:t>) ja 7 % (95 %:n luottamusväli: 2, 16) käytettäessä do</w:t>
      </w:r>
      <w:r w:rsidR="005B665E" w:rsidRPr="0060622E">
        <w:rPr>
          <w:bCs/>
          <w:color w:val="000000"/>
          <w:spacing w:val="-1"/>
          <w:sz w:val="20"/>
        </w:rPr>
        <w:t>s</w:t>
      </w:r>
      <w:r w:rsidRPr="0060622E">
        <w:rPr>
          <w:bCs/>
          <w:color w:val="000000"/>
          <w:spacing w:val="-1"/>
          <w:sz w:val="20"/>
        </w:rPr>
        <w:t>etakselia (p</w:t>
      </w:r>
      <w:r w:rsidR="005B665E" w:rsidRPr="0060622E">
        <w:rPr>
          <w:bCs/>
          <w:color w:val="000000"/>
          <w:spacing w:val="-1"/>
          <w:sz w:val="20"/>
        </w:rPr>
        <w:t>-arvo</w:t>
      </w:r>
      <w:r w:rsidRPr="0060622E">
        <w:rPr>
          <w:bCs/>
          <w:color w:val="000000"/>
          <w:spacing w:val="-1"/>
          <w:sz w:val="20"/>
        </w:rPr>
        <w:t xml:space="preserve"> &lt; 0,0001 verrattuna </w:t>
      </w:r>
      <w:r w:rsidR="005B665E" w:rsidRPr="0060622E">
        <w:rPr>
          <w:bCs/>
          <w:color w:val="000000"/>
          <w:spacing w:val="-1"/>
          <w:sz w:val="20"/>
        </w:rPr>
        <w:t>kritsotinibiin</w:t>
      </w:r>
      <w:r w:rsidRPr="0060622E">
        <w:rPr>
          <w:bCs/>
          <w:color w:val="000000"/>
          <w:spacing w:val="-1"/>
          <w:sz w:val="20"/>
        </w:rPr>
        <w:t>).</w:t>
      </w:r>
    </w:p>
    <w:p w14:paraId="7E17C302" w14:textId="77777777" w:rsidR="007F5535" w:rsidRPr="0060622E" w:rsidRDefault="007F5535" w:rsidP="005E11D1">
      <w:pPr>
        <w:widowControl w:val="0"/>
        <w:ind w:left="210" w:hanging="210"/>
        <w:rPr>
          <w:bCs/>
          <w:color w:val="000000"/>
          <w:spacing w:val="-1"/>
          <w:sz w:val="20"/>
        </w:rPr>
      </w:pPr>
      <w:r w:rsidRPr="0060622E">
        <w:rPr>
          <w:bCs/>
          <w:color w:val="000000"/>
          <w:spacing w:val="-1"/>
          <w:sz w:val="20"/>
        </w:rPr>
        <w:t>g. Perustuu ositettuun Cochran-Mantel-Haenszelin testiin</w:t>
      </w:r>
      <w:r w:rsidR="005B665E" w:rsidRPr="0060622E">
        <w:rPr>
          <w:bCs/>
          <w:color w:val="000000"/>
          <w:spacing w:val="-1"/>
          <w:sz w:val="20"/>
        </w:rPr>
        <w:t xml:space="preserve"> (kaksitahoiseen)</w:t>
      </w:r>
      <w:r w:rsidRPr="0060622E">
        <w:rPr>
          <w:bCs/>
          <w:color w:val="000000"/>
          <w:spacing w:val="-1"/>
          <w:sz w:val="20"/>
        </w:rPr>
        <w:t>.</w:t>
      </w:r>
    </w:p>
    <w:p w14:paraId="70A11DDB" w14:textId="77777777" w:rsidR="007F5535" w:rsidRPr="0060622E" w:rsidRDefault="007F5535" w:rsidP="005E11D1">
      <w:pPr>
        <w:widowControl w:val="0"/>
        <w:ind w:left="210" w:hanging="210"/>
        <w:rPr>
          <w:bCs/>
          <w:color w:val="000000"/>
          <w:spacing w:val="-1"/>
          <w:sz w:val="20"/>
        </w:rPr>
      </w:pPr>
    </w:p>
    <w:p w14:paraId="70035DC1" w14:textId="77777777" w:rsidR="00B41B7A" w:rsidRPr="003F69FF" w:rsidRDefault="007F5535" w:rsidP="00B41B7A">
      <w:pPr>
        <w:keepNext/>
        <w:keepLines/>
        <w:suppressAutoHyphens/>
        <w:ind w:left="1440" w:hanging="1440"/>
        <w:rPr>
          <w:b/>
          <w:noProof/>
          <w:color w:val="000000"/>
          <w:szCs w:val="24"/>
        </w:rPr>
      </w:pPr>
      <w:r w:rsidRPr="003F69FF">
        <w:rPr>
          <w:b/>
          <w:color w:val="000000"/>
        </w:rPr>
        <w:lastRenderedPageBreak/>
        <w:t>Kuva </w:t>
      </w:r>
      <w:r w:rsidR="00B41B7A" w:rsidRPr="003F69FF">
        <w:rPr>
          <w:b/>
          <w:color w:val="000000"/>
        </w:rPr>
        <w:t>3</w:t>
      </w:r>
      <w:r w:rsidRPr="003F69FF">
        <w:rPr>
          <w:b/>
          <w:color w:val="000000"/>
        </w:rPr>
        <w:t>.</w:t>
      </w:r>
      <w:r w:rsidRPr="003F69FF">
        <w:rPr>
          <w:b/>
          <w:color w:val="000000"/>
        </w:rPr>
        <w:tab/>
        <w:t>Kaplan-Meierin käyrät taudin etenemisestä vapaalle elinajalle (riippumattoman radiologisen arvion mukaan) tutkimushaaroittain satunnaistetussa vaiheen 3 tutkimuksessa 1</w:t>
      </w:r>
      <w:r w:rsidR="00F12547" w:rsidRPr="003F69FF">
        <w:rPr>
          <w:b/>
          <w:color w:val="000000"/>
        </w:rPr>
        <w:t>007</w:t>
      </w:r>
      <w:r w:rsidRPr="003F69FF">
        <w:rPr>
          <w:b/>
          <w:color w:val="000000"/>
        </w:rPr>
        <w:t xml:space="preserve"> (koko analyysipopulaatio)</w:t>
      </w:r>
      <w:r w:rsidR="00F12547" w:rsidRPr="003F69FF">
        <w:rPr>
          <w:b/>
          <w:color w:val="000000"/>
        </w:rPr>
        <w:t xml:space="preserve"> </w:t>
      </w:r>
      <w:r w:rsidR="00B41B7A" w:rsidRPr="003F69FF">
        <w:rPr>
          <w:b/>
          <w:noProof/>
          <w:color w:val="000000"/>
          <w:szCs w:val="24"/>
        </w:rPr>
        <w:t>edennyttä ALK-positiivista ei-pienisoluista keuhkosyöpää sairastavilla potilailla, jotka olivat saaneet aikaisempaa hoitoa edenneeseen tautiin</w:t>
      </w:r>
    </w:p>
    <w:p w14:paraId="4C30B76A" w14:textId="77777777" w:rsidR="007F5535" w:rsidRPr="003F69FF" w:rsidRDefault="007F5535" w:rsidP="006F4D26">
      <w:pPr>
        <w:rPr>
          <w:i/>
          <w:color w:val="000000"/>
        </w:rPr>
      </w:pPr>
    </w:p>
    <w:p w14:paraId="03F9328E" w14:textId="77777777" w:rsidR="007F5535" w:rsidRPr="003F69FF" w:rsidRDefault="007F5535" w:rsidP="006F4D26">
      <w:pPr>
        <w:ind w:left="1440" w:hanging="1440"/>
        <w:rPr>
          <w:b/>
          <w:color w:val="000000"/>
        </w:rPr>
      </w:pPr>
    </w:p>
    <w:p w14:paraId="0A152B49" w14:textId="21611619" w:rsidR="007F5535" w:rsidRPr="003F69FF" w:rsidRDefault="00483554" w:rsidP="006F4D26">
      <w:pPr>
        <w:ind w:left="1440" w:hanging="1440"/>
        <w:rPr>
          <w:b/>
          <w:color w:val="000000"/>
        </w:rPr>
      </w:pPr>
      <w:r>
        <w:rPr>
          <w:noProof/>
          <w:color w:val="000000"/>
          <w:lang w:val="en-US" w:eastAsia="en-US"/>
        </w:rPr>
        <w:drawing>
          <wp:inline distT="0" distB="0" distL="0" distR="0" wp14:anchorId="5A941B46" wp14:editId="75B7A5D0">
            <wp:extent cx="5222875" cy="3138805"/>
            <wp:effectExtent l="0" t="0" r="0" b="0"/>
            <wp:docPr id="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t="7997" r="9492"/>
                    <a:stretch>
                      <a:fillRect/>
                    </a:stretch>
                  </pic:blipFill>
                  <pic:spPr bwMode="auto">
                    <a:xfrm>
                      <a:off x="0" y="0"/>
                      <a:ext cx="5222875" cy="3138805"/>
                    </a:xfrm>
                    <a:prstGeom prst="rect">
                      <a:avLst/>
                    </a:prstGeom>
                    <a:noFill/>
                    <a:ln>
                      <a:noFill/>
                    </a:ln>
                  </pic:spPr>
                </pic:pic>
              </a:graphicData>
            </a:graphic>
          </wp:inline>
        </w:drawing>
      </w:r>
    </w:p>
    <w:p w14:paraId="692A3DC0" w14:textId="77777777" w:rsidR="007F5535" w:rsidRPr="003F69FF" w:rsidRDefault="007F5535" w:rsidP="006F4D26">
      <w:pPr>
        <w:ind w:left="1440" w:hanging="1440"/>
        <w:rPr>
          <w:b/>
          <w:color w:val="000000"/>
        </w:rPr>
      </w:pPr>
    </w:p>
    <w:p w14:paraId="6B7975BD" w14:textId="77777777" w:rsidR="004D74AF" w:rsidRPr="003F69FF" w:rsidRDefault="004D74AF" w:rsidP="004D74AF">
      <w:pPr>
        <w:pStyle w:val="Paragraph"/>
        <w:keepNext/>
        <w:spacing w:after="0"/>
        <w:ind w:left="1134" w:hanging="1134"/>
        <w:rPr>
          <w:rFonts w:eastAsia="SimSun"/>
          <w:b/>
          <w:color w:val="000000"/>
          <w:sz w:val="22"/>
          <w:szCs w:val="18"/>
          <w:lang w:val="fi-FI" w:eastAsia="zh-CN"/>
        </w:rPr>
      </w:pPr>
      <w:r w:rsidRPr="003F69FF">
        <w:rPr>
          <w:bCs/>
          <w:color w:val="000000"/>
          <w:sz w:val="22"/>
          <w:szCs w:val="22"/>
          <w:lang w:val="fi-FI"/>
        </w:rPr>
        <w:t>Lyhenteet: HR =</w:t>
      </w:r>
      <w:r w:rsidR="00C73EF5" w:rsidRPr="003F69FF">
        <w:rPr>
          <w:bCs/>
          <w:color w:val="000000"/>
          <w:sz w:val="22"/>
          <w:szCs w:val="22"/>
          <w:lang w:val="fi-FI"/>
        </w:rPr>
        <w:t> </w:t>
      </w:r>
      <w:r w:rsidRPr="003F69FF">
        <w:rPr>
          <w:bCs/>
          <w:color w:val="000000"/>
          <w:sz w:val="22"/>
          <w:szCs w:val="22"/>
          <w:lang w:val="fi-FI"/>
        </w:rPr>
        <w:t>riskitiheyksien suhde; CI = luottamusväli; p = p-arvo; n = potilaiden lukumäärä</w:t>
      </w:r>
    </w:p>
    <w:p w14:paraId="2DA6D463" w14:textId="77777777" w:rsidR="00FE321E" w:rsidRPr="003F69FF" w:rsidRDefault="00FE321E" w:rsidP="006F4D26">
      <w:pPr>
        <w:ind w:left="1440" w:hanging="1440"/>
        <w:rPr>
          <w:b/>
          <w:color w:val="000000"/>
        </w:rPr>
      </w:pPr>
    </w:p>
    <w:p w14:paraId="742EB633" w14:textId="77777777" w:rsidR="007F5535" w:rsidRPr="003F69FF" w:rsidRDefault="007F5535" w:rsidP="00172C9F">
      <w:pPr>
        <w:keepNext/>
        <w:keepLines/>
        <w:suppressAutoHyphens/>
        <w:ind w:left="1440" w:hanging="1440"/>
        <w:rPr>
          <w:b/>
          <w:noProof/>
          <w:color w:val="000000"/>
          <w:szCs w:val="24"/>
        </w:rPr>
      </w:pPr>
      <w:r w:rsidRPr="003F69FF">
        <w:rPr>
          <w:b/>
          <w:color w:val="000000"/>
        </w:rPr>
        <w:t>Kuva </w:t>
      </w:r>
      <w:r w:rsidR="00B41B7A" w:rsidRPr="003F69FF">
        <w:rPr>
          <w:b/>
          <w:color w:val="000000"/>
        </w:rPr>
        <w:t>4</w:t>
      </w:r>
      <w:r w:rsidRPr="003F69FF">
        <w:rPr>
          <w:b/>
          <w:color w:val="000000"/>
        </w:rPr>
        <w:t>.</w:t>
      </w:r>
      <w:r w:rsidRPr="003F69FF">
        <w:rPr>
          <w:b/>
          <w:color w:val="000000"/>
        </w:rPr>
        <w:tab/>
        <w:t>Kaplan-Meierin käyrät kokonaiselinajalle tutkimushaaroittain satunnaistetussa vaiheen 3 tutkimuksessa 1</w:t>
      </w:r>
      <w:r w:rsidR="00024B22" w:rsidRPr="003F69FF">
        <w:rPr>
          <w:b/>
          <w:color w:val="000000"/>
        </w:rPr>
        <w:t>007</w:t>
      </w:r>
      <w:r w:rsidRPr="003F69FF">
        <w:rPr>
          <w:b/>
          <w:color w:val="000000"/>
        </w:rPr>
        <w:t xml:space="preserve"> (koko analyysipopulaatio)</w:t>
      </w:r>
      <w:r w:rsidR="00B41B7A" w:rsidRPr="003F69FF">
        <w:rPr>
          <w:b/>
          <w:color w:val="000000"/>
        </w:rPr>
        <w:t xml:space="preserve"> </w:t>
      </w:r>
      <w:r w:rsidR="00B41B7A" w:rsidRPr="003F69FF">
        <w:rPr>
          <w:b/>
          <w:noProof/>
          <w:color w:val="000000"/>
          <w:szCs w:val="24"/>
        </w:rPr>
        <w:t>edennyttä ALK-positiivista ei-pienisoluista keuhkosyöpää sairastavilla potilailla, jotka olivat saaneet aikaisempaa hoitoa edenneeseen tautiin</w:t>
      </w:r>
    </w:p>
    <w:p w14:paraId="3F10B35F" w14:textId="255E3969" w:rsidR="00E26C59" w:rsidRPr="003F69FF" w:rsidRDefault="00483554" w:rsidP="00172C9F">
      <w:pPr>
        <w:keepNext/>
        <w:keepLines/>
        <w:suppressAutoHyphens/>
        <w:ind w:left="1440" w:hanging="1440"/>
        <w:rPr>
          <w:b/>
          <w:color w:val="000000"/>
        </w:rPr>
      </w:pPr>
      <w:r>
        <w:rPr>
          <w:noProof/>
          <w:color w:val="000000"/>
        </w:rPr>
        <mc:AlternateContent>
          <mc:Choice Requires="wps">
            <w:drawing>
              <wp:anchor distT="0" distB="0" distL="114300" distR="114300" simplePos="0" relativeHeight="251658245" behindDoc="0" locked="0" layoutInCell="1" allowOverlap="1" wp14:anchorId="436A1E5D" wp14:editId="37828612">
                <wp:simplePos x="0" y="0"/>
                <wp:positionH relativeFrom="column">
                  <wp:posOffset>76200</wp:posOffset>
                </wp:positionH>
                <wp:positionV relativeFrom="paragraph">
                  <wp:posOffset>2831465</wp:posOffset>
                </wp:positionV>
                <wp:extent cx="800100" cy="2628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BCD68D" w14:textId="77777777" w:rsidR="00DA4A81" w:rsidRPr="00F3750F" w:rsidRDefault="00DA4A81">
                            <w:pPr>
                              <w:rPr>
                                <w:b/>
                                <w:sz w:val="18"/>
                                <w:szCs w:val="18"/>
                              </w:rPr>
                            </w:pPr>
                            <w:r w:rsidRPr="00F3750F">
                              <w:rPr>
                                <w:b/>
                                <w:sz w:val="18"/>
                                <w:szCs w:val="18"/>
                              </w:rPr>
                              <w:t>XALKORI</w:t>
                            </w:r>
                          </w:p>
                          <w:p w14:paraId="5C7FE618" w14:textId="77777777" w:rsidR="00DA4A81" w:rsidRPr="00F3750F" w:rsidRDefault="00DA4A81">
                            <w:pPr>
                              <w:rPr>
                                <w:b/>
                                <w:sz w:val="18"/>
                                <w:szCs w:val="18"/>
                              </w:rPr>
                            </w:pPr>
                            <w:r>
                              <w:rPr>
                                <w:b/>
                                <w:sz w:val="18"/>
                                <w:szCs w:val="18"/>
                              </w:rPr>
                              <w:t>Solunsalpaaja</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36A1E5D" id="_x0000_t202" coordsize="21600,21600" o:spt="202" path="m,l,21600r21600,l21600,xe">
                <v:stroke joinstyle="miter"/>
                <v:path gradientshapeok="t" o:connecttype="rect"/>
              </v:shapetype>
              <v:shape id="Text Box 11" o:spid="_x0000_s1026" type="#_x0000_t202" style="position:absolute;left:0;text-align:left;margin-left:6pt;margin-top:222.95pt;width:63pt;height:20.7pt;z-index:25165824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" stroked="f">
                <v:textbox style="mso-fit-shape-to-text:t" inset="0,0,0,0">
                  <w:txbxContent>
                    <w:p w14:paraId="79BCD68D" w14:textId="77777777" w:rsidR="00DA4A81" w:rsidRPr="00F3750F" w:rsidRDefault="00DA4A81">
                      <w:pPr>
                        <w:rPr>
                          <w:b/>
                          <w:sz w:val="18"/>
                          <w:szCs w:val="18"/>
                        </w:rPr>
                      </w:pPr>
                      <w:r w:rsidRPr="00F3750F">
                        <w:rPr>
                          <w:b/>
                          <w:sz w:val="18"/>
                          <w:szCs w:val="18"/>
                        </w:rPr>
                        <w:t>XALKORI</w:t>
                      </w:r>
                    </w:p>
                    <w:p w14:paraId="5C7FE618" w14:textId="77777777" w:rsidR="00DA4A81" w:rsidRPr="00F3750F" w:rsidRDefault="00DA4A81">
                      <w:pPr>
                        <w:rPr>
                          <w:b/>
                          <w:sz w:val="18"/>
                          <w:szCs w:val="18"/>
                        </w:rPr>
                      </w:pPr>
                      <w:r>
                        <w:rPr>
                          <w:b/>
                          <w:sz w:val="18"/>
                          <w:szCs w:val="18"/>
                        </w:rPr>
                        <w:t>Solunsalpaaja</w:t>
                      </w:r>
                    </w:p>
                  </w:txbxContent>
                </v:textbox>
              </v:shape>
            </w:pict>
          </mc:Fallback>
        </mc:AlternateContent>
      </w:r>
      <w:r>
        <w:rPr>
          <w:noProof/>
          <w:color w:val="000000"/>
        </w:rPr>
        <mc:AlternateContent>
          <mc:Choice Requires="wps">
            <w:drawing>
              <wp:anchor distT="0" distB="0" distL="114300" distR="114300" simplePos="0" relativeHeight="251658240" behindDoc="0" locked="0" layoutInCell="1" allowOverlap="1" wp14:anchorId="591BB7F1" wp14:editId="0863FD35">
                <wp:simplePos x="0" y="0"/>
                <wp:positionH relativeFrom="column">
                  <wp:posOffset>387985</wp:posOffset>
                </wp:positionH>
                <wp:positionV relativeFrom="paragraph">
                  <wp:posOffset>6350</wp:posOffset>
                </wp:positionV>
                <wp:extent cx="347980" cy="21342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2134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FC42BB" w14:textId="77777777" w:rsidR="00DA4A81" w:rsidRPr="00890C00" w:rsidRDefault="00DA4A81">
                            <w:pPr>
                              <w:rPr>
                                <w:b/>
                              </w:rPr>
                            </w:pPr>
                            <w:r>
                              <w:rPr>
                                <w:b/>
                              </w:rPr>
                              <w:t>Elossaolon todennäköisyys</w:t>
                            </w:r>
                            <w:r w:rsidRPr="00890C00">
                              <w:rPr>
                                <w:b/>
                              </w:rPr>
                              <w:t xml:space="preserve"> (%)</w:t>
                            </w:r>
                          </w:p>
                        </w:txbxContent>
                      </wps:txbx>
                      <wps:bodyPr rot="0" vert="vert270" wrap="squar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591BB7F1" id="Text Box 5" o:spid="_x0000_s1027" type="#_x0000_t202" style="position:absolute;left:0;text-align:left;margin-left:30.55pt;margin-top:.5pt;width:27.4pt;height:168.05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" stroked="f">
                <v:textbox style="layout-flow:vertical;mso-layout-flow-alt:bottom-to-top;mso-fit-shape-to-text:t">
                  <w:txbxContent>
                    <w:p w14:paraId="07FC42BB" w14:textId="77777777" w:rsidR="00DA4A81" w:rsidRPr="00890C00" w:rsidRDefault="00DA4A81">
                      <w:pPr>
                        <w:rPr>
                          <w:b/>
                        </w:rPr>
                      </w:pPr>
                      <w:r>
                        <w:rPr>
                          <w:b/>
                        </w:rPr>
                        <w:t>Elossaolon todennäköisyys</w:t>
                      </w:r>
                      <w:r w:rsidRPr="00890C00">
                        <w:rPr>
                          <w:b/>
                        </w:rPr>
                        <w:t xml:space="preserve"> (%)</w:t>
                      </w:r>
                    </w:p>
                  </w:txbxContent>
                </v:textbox>
              </v:shape>
            </w:pict>
          </mc:Fallback>
        </mc:AlternateContent>
      </w:r>
      <w:r>
        <w:rPr>
          <w:noProof/>
          <w:color w:val="000000"/>
        </w:rPr>
        <mc:AlternateContent>
          <mc:Choice Requires="wps">
            <w:drawing>
              <wp:anchor distT="0" distB="0" distL="114300" distR="114300" simplePos="0" relativeHeight="251658242" behindDoc="0" locked="0" layoutInCell="1" allowOverlap="1" wp14:anchorId="176C7072" wp14:editId="58107B39">
                <wp:simplePos x="0" y="0"/>
                <wp:positionH relativeFrom="column">
                  <wp:posOffset>1338580</wp:posOffset>
                </wp:positionH>
                <wp:positionV relativeFrom="paragraph">
                  <wp:posOffset>1594485</wp:posOffset>
                </wp:positionV>
                <wp:extent cx="1326515" cy="2540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97187" w14:textId="77777777" w:rsidR="00DA4A81" w:rsidRPr="00F3750F" w:rsidRDefault="00DA4A81">
                            <w:pPr>
                              <w:rPr>
                                <w:sz w:val="18"/>
                                <w:szCs w:val="18"/>
                              </w:rPr>
                            </w:pPr>
                            <w:r>
                              <w:rPr>
                                <w:sz w:val="18"/>
                                <w:szCs w:val="18"/>
                              </w:rPr>
                              <w:t>Solunsalpaaja</w:t>
                            </w:r>
                            <w:r w:rsidRPr="00F3750F">
                              <w:rPr>
                                <w:sz w:val="18"/>
                                <w:szCs w:val="18"/>
                              </w:rPr>
                              <w:t xml:space="preserve"> (</w:t>
                            </w:r>
                            <w:r>
                              <w:rPr>
                                <w:sz w:val="18"/>
                                <w:szCs w:val="18"/>
                              </w:rPr>
                              <w:t>n </w:t>
                            </w:r>
                            <w:r w:rsidRPr="00F3750F">
                              <w:rPr>
                                <w:sz w:val="18"/>
                                <w:szCs w:val="18"/>
                              </w:rPr>
                              <w:t>=</w:t>
                            </w:r>
                            <w:r>
                              <w:rPr>
                                <w:sz w:val="18"/>
                                <w:szCs w:val="18"/>
                              </w:rPr>
                              <w:t> </w:t>
                            </w:r>
                            <w:r w:rsidRPr="00F3750F">
                              <w:rPr>
                                <w:sz w:val="18"/>
                                <w:szCs w:val="18"/>
                              </w:rPr>
                              <w:t>174)</w:t>
                            </w:r>
                          </w:p>
                          <w:p w14:paraId="1C751B97" w14:textId="77777777" w:rsidR="00DA4A81" w:rsidRPr="00F3750F" w:rsidRDefault="00DA4A81">
                            <w:pPr>
                              <w:rPr>
                                <w:sz w:val="18"/>
                                <w:szCs w:val="18"/>
                              </w:rPr>
                            </w:pPr>
                            <w:r w:rsidRPr="00F3750F">
                              <w:rPr>
                                <w:sz w:val="18"/>
                                <w:szCs w:val="18"/>
                              </w:rPr>
                              <w:t>Media</w:t>
                            </w:r>
                            <w:r>
                              <w:rPr>
                                <w:sz w:val="18"/>
                                <w:szCs w:val="18"/>
                              </w:rPr>
                              <w:t>a</w:t>
                            </w:r>
                            <w:r w:rsidRPr="00F3750F">
                              <w:rPr>
                                <w:sz w:val="18"/>
                                <w:szCs w:val="18"/>
                              </w:rPr>
                              <w:t>n</w:t>
                            </w:r>
                            <w:r>
                              <w:rPr>
                                <w:sz w:val="18"/>
                                <w:szCs w:val="18"/>
                              </w:rPr>
                              <w:t>i</w:t>
                            </w:r>
                            <w:r w:rsidRPr="00F3750F">
                              <w:rPr>
                                <w:sz w:val="18"/>
                                <w:szCs w:val="18"/>
                              </w:rPr>
                              <w:t xml:space="preserve"> 21</w:t>
                            </w:r>
                            <w:r>
                              <w:rPr>
                                <w:sz w:val="18"/>
                                <w:szCs w:val="18"/>
                              </w:rPr>
                              <w:t>,</w:t>
                            </w:r>
                            <w:r w:rsidRPr="00F3750F">
                              <w:rPr>
                                <w:sz w:val="18"/>
                                <w:szCs w:val="18"/>
                              </w:rPr>
                              <w:t>9</w:t>
                            </w:r>
                            <w:r w:rsidR="00C73EF5">
                              <w:rPr>
                                <w:sz w:val="18"/>
                                <w:szCs w:val="18"/>
                              </w:rPr>
                              <w:t> </w:t>
                            </w:r>
                            <w:r>
                              <w:rPr>
                                <w:sz w:val="18"/>
                                <w:szCs w:val="18"/>
                              </w:rPr>
                              <w:t>kk</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6C7072" id="Text Box 8" o:spid="_x0000_s1028" type="#_x0000_t202" style="position:absolute;left:0;text-align:left;margin-left:105.4pt;margin-top:125.55pt;width:104.45pt;height:2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" stroked="f">
                <v:textbox inset="0,0,0,0">
                  <w:txbxContent>
                    <w:p w14:paraId="41A97187" w14:textId="77777777" w:rsidR="00DA4A81" w:rsidRPr="00F3750F" w:rsidRDefault="00DA4A81">
                      <w:pPr>
                        <w:rPr>
                          <w:sz w:val="18"/>
                          <w:szCs w:val="18"/>
                        </w:rPr>
                      </w:pPr>
                      <w:r>
                        <w:rPr>
                          <w:sz w:val="18"/>
                          <w:szCs w:val="18"/>
                        </w:rPr>
                        <w:t>Solunsalpaaja</w:t>
                      </w:r>
                      <w:r w:rsidRPr="00F3750F">
                        <w:rPr>
                          <w:sz w:val="18"/>
                          <w:szCs w:val="18"/>
                        </w:rPr>
                        <w:t xml:space="preserve"> (</w:t>
                      </w:r>
                      <w:r>
                        <w:rPr>
                          <w:sz w:val="18"/>
                          <w:szCs w:val="18"/>
                        </w:rPr>
                        <w:t>n </w:t>
                      </w:r>
                      <w:r w:rsidRPr="00F3750F">
                        <w:rPr>
                          <w:sz w:val="18"/>
                          <w:szCs w:val="18"/>
                        </w:rPr>
                        <w:t>=</w:t>
                      </w:r>
                      <w:r>
                        <w:rPr>
                          <w:sz w:val="18"/>
                          <w:szCs w:val="18"/>
                        </w:rPr>
                        <w:t> </w:t>
                      </w:r>
                      <w:r w:rsidRPr="00F3750F">
                        <w:rPr>
                          <w:sz w:val="18"/>
                          <w:szCs w:val="18"/>
                        </w:rPr>
                        <w:t>174)</w:t>
                      </w:r>
                    </w:p>
                    <w:p w14:paraId="1C751B97" w14:textId="77777777" w:rsidR="00DA4A81" w:rsidRPr="00F3750F" w:rsidRDefault="00DA4A81">
                      <w:pPr>
                        <w:rPr>
                          <w:sz w:val="18"/>
                          <w:szCs w:val="18"/>
                        </w:rPr>
                      </w:pPr>
                      <w:r w:rsidRPr="00F3750F">
                        <w:rPr>
                          <w:sz w:val="18"/>
                          <w:szCs w:val="18"/>
                        </w:rPr>
                        <w:t>Media</w:t>
                      </w:r>
                      <w:r>
                        <w:rPr>
                          <w:sz w:val="18"/>
                          <w:szCs w:val="18"/>
                        </w:rPr>
                        <w:t>a</w:t>
                      </w:r>
                      <w:r w:rsidRPr="00F3750F">
                        <w:rPr>
                          <w:sz w:val="18"/>
                          <w:szCs w:val="18"/>
                        </w:rPr>
                        <w:t>n</w:t>
                      </w:r>
                      <w:r>
                        <w:rPr>
                          <w:sz w:val="18"/>
                          <w:szCs w:val="18"/>
                        </w:rPr>
                        <w:t>i</w:t>
                      </w:r>
                      <w:r w:rsidRPr="00F3750F">
                        <w:rPr>
                          <w:sz w:val="18"/>
                          <w:szCs w:val="18"/>
                        </w:rPr>
                        <w:t xml:space="preserve"> 21</w:t>
                      </w:r>
                      <w:r>
                        <w:rPr>
                          <w:sz w:val="18"/>
                          <w:szCs w:val="18"/>
                        </w:rPr>
                        <w:t>,</w:t>
                      </w:r>
                      <w:r w:rsidRPr="00F3750F">
                        <w:rPr>
                          <w:sz w:val="18"/>
                          <w:szCs w:val="18"/>
                        </w:rPr>
                        <w:t>9</w:t>
                      </w:r>
                      <w:r w:rsidR="00C73EF5">
                        <w:rPr>
                          <w:sz w:val="18"/>
                          <w:szCs w:val="18"/>
                        </w:rPr>
                        <w:t> </w:t>
                      </w:r>
                      <w:r>
                        <w:rPr>
                          <w:sz w:val="18"/>
                          <w:szCs w:val="18"/>
                        </w:rPr>
                        <w:t>kk</w:t>
                      </w:r>
                    </w:p>
                  </w:txbxContent>
                </v:textbox>
              </v:shape>
            </w:pict>
          </mc:Fallback>
        </mc:AlternateContent>
      </w:r>
      <w:r>
        <w:rPr>
          <w:noProof/>
          <w:color w:val="000000"/>
        </w:rPr>
        <mc:AlternateContent>
          <mc:Choice Requires="wps">
            <w:drawing>
              <wp:anchor distT="0" distB="0" distL="114300" distR="114300" simplePos="0" relativeHeight="251658241" behindDoc="0" locked="0" layoutInCell="1" allowOverlap="1" wp14:anchorId="36227B5D" wp14:editId="64FE5A42">
                <wp:simplePos x="0" y="0"/>
                <wp:positionH relativeFrom="column">
                  <wp:posOffset>1322705</wp:posOffset>
                </wp:positionH>
                <wp:positionV relativeFrom="paragraph">
                  <wp:posOffset>1256030</wp:posOffset>
                </wp:positionV>
                <wp:extent cx="1010920" cy="33782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337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534281" w14:textId="77777777" w:rsidR="00DA4A81" w:rsidRPr="00F3750F" w:rsidRDefault="00DA4A81">
                            <w:pPr>
                              <w:rPr>
                                <w:sz w:val="18"/>
                                <w:szCs w:val="18"/>
                              </w:rPr>
                            </w:pPr>
                            <w:r w:rsidRPr="00F3750F">
                              <w:rPr>
                                <w:sz w:val="18"/>
                                <w:szCs w:val="18"/>
                              </w:rPr>
                              <w:t>XALKORI (</w:t>
                            </w:r>
                            <w:r>
                              <w:rPr>
                                <w:sz w:val="18"/>
                                <w:szCs w:val="18"/>
                              </w:rPr>
                              <w:t>n </w:t>
                            </w:r>
                            <w:r w:rsidRPr="00F3750F">
                              <w:rPr>
                                <w:sz w:val="18"/>
                                <w:szCs w:val="18"/>
                              </w:rPr>
                              <w:t>=</w:t>
                            </w:r>
                            <w:r>
                              <w:rPr>
                                <w:sz w:val="18"/>
                                <w:szCs w:val="18"/>
                              </w:rPr>
                              <w:t> </w:t>
                            </w:r>
                            <w:r w:rsidRPr="00F3750F">
                              <w:rPr>
                                <w:sz w:val="18"/>
                                <w:szCs w:val="18"/>
                              </w:rPr>
                              <w:t>173)</w:t>
                            </w:r>
                          </w:p>
                          <w:p w14:paraId="572B23FB" w14:textId="77777777" w:rsidR="00DA4A81" w:rsidRPr="00F3750F" w:rsidRDefault="00DA4A81">
                            <w:pPr>
                              <w:rPr>
                                <w:sz w:val="18"/>
                                <w:szCs w:val="18"/>
                              </w:rPr>
                            </w:pPr>
                            <w:r w:rsidRPr="00F3750F">
                              <w:rPr>
                                <w:sz w:val="18"/>
                                <w:szCs w:val="18"/>
                              </w:rPr>
                              <w:t>Medi</w:t>
                            </w:r>
                            <w:r>
                              <w:rPr>
                                <w:sz w:val="18"/>
                                <w:szCs w:val="18"/>
                              </w:rPr>
                              <w:t>a</w:t>
                            </w:r>
                            <w:r w:rsidRPr="00F3750F">
                              <w:rPr>
                                <w:sz w:val="18"/>
                                <w:szCs w:val="18"/>
                              </w:rPr>
                              <w:t>an</w:t>
                            </w:r>
                            <w:r>
                              <w:rPr>
                                <w:sz w:val="18"/>
                                <w:szCs w:val="18"/>
                              </w:rPr>
                              <w:t>i</w:t>
                            </w:r>
                            <w:r w:rsidRPr="00F3750F">
                              <w:rPr>
                                <w:sz w:val="18"/>
                                <w:szCs w:val="18"/>
                              </w:rPr>
                              <w:t xml:space="preserve"> 21</w:t>
                            </w:r>
                            <w:r>
                              <w:rPr>
                                <w:sz w:val="18"/>
                                <w:szCs w:val="18"/>
                              </w:rPr>
                              <w:t>,</w:t>
                            </w:r>
                            <w:r w:rsidRPr="00F3750F">
                              <w:rPr>
                                <w:sz w:val="18"/>
                                <w:szCs w:val="18"/>
                              </w:rPr>
                              <w:t>7</w:t>
                            </w:r>
                            <w:r w:rsidR="00C73EF5">
                              <w:rPr>
                                <w:sz w:val="18"/>
                                <w:szCs w:val="18"/>
                              </w:rPr>
                              <w:t> </w:t>
                            </w:r>
                            <w:r>
                              <w:rPr>
                                <w:sz w:val="18"/>
                                <w:szCs w:val="18"/>
                              </w:rPr>
                              <w:t>kk</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227B5D" id="Text Box 7" o:spid="_x0000_s1029" type="#_x0000_t202" style="position:absolute;left:0;text-align:left;margin-left:104.15pt;margin-top:98.9pt;width:79.6pt;height:26.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" stroked="f">
                <v:textbox inset="0,0,0,0">
                  <w:txbxContent>
                    <w:p w14:paraId="2A534281" w14:textId="77777777" w:rsidR="00DA4A81" w:rsidRPr="00F3750F" w:rsidRDefault="00DA4A81">
                      <w:pPr>
                        <w:rPr>
                          <w:sz w:val="18"/>
                          <w:szCs w:val="18"/>
                        </w:rPr>
                      </w:pPr>
                      <w:r w:rsidRPr="00F3750F">
                        <w:rPr>
                          <w:sz w:val="18"/>
                          <w:szCs w:val="18"/>
                        </w:rPr>
                        <w:t>XALKORI (</w:t>
                      </w:r>
                      <w:r>
                        <w:rPr>
                          <w:sz w:val="18"/>
                          <w:szCs w:val="18"/>
                        </w:rPr>
                        <w:t>n </w:t>
                      </w:r>
                      <w:r w:rsidRPr="00F3750F">
                        <w:rPr>
                          <w:sz w:val="18"/>
                          <w:szCs w:val="18"/>
                        </w:rPr>
                        <w:t>=</w:t>
                      </w:r>
                      <w:r>
                        <w:rPr>
                          <w:sz w:val="18"/>
                          <w:szCs w:val="18"/>
                        </w:rPr>
                        <w:t> </w:t>
                      </w:r>
                      <w:r w:rsidRPr="00F3750F">
                        <w:rPr>
                          <w:sz w:val="18"/>
                          <w:szCs w:val="18"/>
                        </w:rPr>
                        <w:t>173)</w:t>
                      </w:r>
                    </w:p>
                    <w:p w14:paraId="572B23FB" w14:textId="77777777" w:rsidR="00DA4A81" w:rsidRPr="00F3750F" w:rsidRDefault="00DA4A81">
                      <w:pPr>
                        <w:rPr>
                          <w:sz w:val="18"/>
                          <w:szCs w:val="18"/>
                        </w:rPr>
                      </w:pPr>
                      <w:r w:rsidRPr="00F3750F">
                        <w:rPr>
                          <w:sz w:val="18"/>
                          <w:szCs w:val="18"/>
                        </w:rPr>
                        <w:t>Medi</w:t>
                      </w:r>
                      <w:r>
                        <w:rPr>
                          <w:sz w:val="18"/>
                          <w:szCs w:val="18"/>
                        </w:rPr>
                        <w:t>a</w:t>
                      </w:r>
                      <w:r w:rsidRPr="00F3750F">
                        <w:rPr>
                          <w:sz w:val="18"/>
                          <w:szCs w:val="18"/>
                        </w:rPr>
                        <w:t>an</w:t>
                      </w:r>
                      <w:r>
                        <w:rPr>
                          <w:sz w:val="18"/>
                          <w:szCs w:val="18"/>
                        </w:rPr>
                        <w:t>i</w:t>
                      </w:r>
                      <w:r w:rsidRPr="00F3750F">
                        <w:rPr>
                          <w:sz w:val="18"/>
                          <w:szCs w:val="18"/>
                        </w:rPr>
                        <w:t xml:space="preserve"> 21</w:t>
                      </w:r>
                      <w:r>
                        <w:rPr>
                          <w:sz w:val="18"/>
                          <w:szCs w:val="18"/>
                        </w:rPr>
                        <w:t>,</w:t>
                      </w:r>
                      <w:r w:rsidRPr="00F3750F">
                        <w:rPr>
                          <w:sz w:val="18"/>
                          <w:szCs w:val="18"/>
                        </w:rPr>
                        <w:t>7</w:t>
                      </w:r>
                      <w:r w:rsidR="00C73EF5">
                        <w:rPr>
                          <w:sz w:val="18"/>
                          <w:szCs w:val="18"/>
                        </w:rPr>
                        <w:t> </w:t>
                      </w:r>
                      <w:r>
                        <w:rPr>
                          <w:sz w:val="18"/>
                          <w:szCs w:val="18"/>
                        </w:rPr>
                        <w:t>kk</w:t>
                      </w:r>
                    </w:p>
                  </w:txbxContent>
                </v:textbox>
              </v:shape>
            </w:pict>
          </mc:Fallback>
        </mc:AlternateContent>
      </w:r>
      <w:r>
        <w:rPr>
          <w:noProof/>
          <w:color w:val="000000"/>
        </w:rPr>
        <mc:AlternateContent>
          <mc:Choice Requires="wps">
            <w:drawing>
              <wp:anchor distT="0" distB="0" distL="114300" distR="114300" simplePos="0" relativeHeight="251658246" behindDoc="0" locked="0" layoutInCell="1" allowOverlap="1" wp14:anchorId="63E3703B" wp14:editId="276C844E">
                <wp:simplePos x="0" y="0"/>
                <wp:positionH relativeFrom="column">
                  <wp:posOffset>2892425</wp:posOffset>
                </wp:positionH>
                <wp:positionV relativeFrom="paragraph">
                  <wp:posOffset>2666365</wp:posOffset>
                </wp:positionV>
                <wp:extent cx="882015" cy="13144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131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BC5717" w14:textId="77777777" w:rsidR="00DA4A81" w:rsidRPr="00F3750F" w:rsidRDefault="00DA4A81">
                            <w:pPr>
                              <w:rPr>
                                <w:b/>
                                <w:sz w:val="18"/>
                                <w:szCs w:val="18"/>
                              </w:rPr>
                            </w:pPr>
                            <w:r>
                              <w:rPr>
                                <w:b/>
                                <w:sz w:val="18"/>
                                <w:szCs w:val="18"/>
                              </w:rPr>
                              <w:t>Aika</w:t>
                            </w:r>
                            <w:r w:rsidRPr="00F3750F">
                              <w:rPr>
                                <w:b/>
                                <w:sz w:val="18"/>
                                <w:szCs w:val="18"/>
                              </w:rPr>
                              <w:t xml:space="preserve"> (</w:t>
                            </w:r>
                            <w:r>
                              <w:rPr>
                                <w:b/>
                                <w:sz w:val="18"/>
                                <w:szCs w:val="18"/>
                              </w:rPr>
                              <w:t>kk</w:t>
                            </w:r>
                            <w:r w:rsidRPr="00F3750F">
                              <w:rPr>
                                <w:b/>
                                <w:sz w:val="18"/>
                                <w:szCs w:val="18"/>
                              </w:rPr>
                              <w:t>)</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3E3703B" id="Text Box 12" o:spid="_x0000_s1030" type="#_x0000_t202" style="position:absolute;left:0;text-align:left;margin-left:227.75pt;margin-top:209.95pt;width:69.45pt;height:10.35pt;z-index:25165824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" stroked="f">
                <v:textbox style="mso-fit-shape-to-text:t" inset="0,0,0,0">
                  <w:txbxContent>
                    <w:p w14:paraId="62BC5717" w14:textId="77777777" w:rsidR="00DA4A81" w:rsidRPr="00F3750F" w:rsidRDefault="00DA4A81">
                      <w:pPr>
                        <w:rPr>
                          <w:b/>
                          <w:sz w:val="18"/>
                          <w:szCs w:val="18"/>
                        </w:rPr>
                      </w:pPr>
                      <w:r>
                        <w:rPr>
                          <w:b/>
                          <w:sz w:val="18"/>
                          <w:szCs w:val="18"/>
                        </w:rPr>
                        <w:t>Aika</w:t>
                      </w:r>
                      <w:r w:rsidRPr="00F3750F">
                        <w:rPr>
                          <w:b/>
                          <w:sz w:val="18"/>
                          <w:szCs w:val="18"/>
                        </w:rPr>
                        <w:t xml:space="preserve"> (</w:t>
                      </w:r>
                      <w:r>
                        <w:rPr>
                          <w:b/>
                          <w:sz w:val="18"/>
                          <w:szCs w:val="18"/>
                        </w:rPr>
                        <w:t>kk</w:t>
                      </w:r>
                      <w:r w:rsidRPr="00F3750F">
                        <w:rPr>
                          <w:b/>
                          <w:sz w:val="18"/>
                          <w:szCs w:val="18"/>
                        </w:rPr>
                        <w:t>)</w:t>
                      </w:r>
                    </w:p>
                  </w:txbxContent>
                </v:textbox>
              </v:shape>
            </w:pict>
          </mc:Fallback>
        </mc:AlternateContent>
      </w:r>
      <w:r>
        <w:rPr>
          <w:noProof/>
          <w:color w:val="000000"/>
        </w:rPr>
        <mc:AlternateContent>
          <mc:Choice Requires="wps">
            <w:drawing>
              <wp:anchor distT="0" distB="0" distL="114300" distR="114300" simplePos="0" relativeHeight="251658244" behindDoc="0" locked="0" layoutInCell="1" allowOverlap="1" wp14:anchorId="27557248" wp14:editId="45A6105B">
                <wp:simplePos x="0" y="0"/>
                <wp:positionH relativeFrom="column">
                  <wp:posOffset>76200</wp:posOffset>
                </wp:positionH>
                <wp:positionV relativeFrom="paragraph">
                  <wp:posOffset>2685415</wp:posOffset>
                </wp:positionV>
                <wp:extent cx="936625" cy="13144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131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DBF567" w14:textId="77777777" w:rsidR="00DA4A81" w:rsidRPr="00F3750F" w:rsidRDefault="00DA4A81">
                            <w:pPr>
                              <w:rPr>
                                <w:b/>
                                <w:sz w:val="18"/>
                                <w:szCs w:val="18"/>
                              </w:rPr>
                            </w:pPr>
                            <w:r>
                              <w:rPr>
                                <w:b/>
                                <w:sz w:val="18"/>
                                <w:szCs w:val="18"/>
                              </w:rPr>
                              <w:t>Riskinalaisten lkm</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557248" id="Text Box 10" o:spid="_x0000_s1031" type="#_x0000_t202" style="position:absolute;left:0;text-align:left;margin-left:6pt;margin-top:211.45pt;width:73.75pt;height:10.35pt;z-index:2516582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" stroked="f">
                <v:textbox style="mso-fit-shape-to-text:t" inset="0,0,0,0">
                  <w:txbxContent>
                    <w:p w14:paraId="56DBF567" w14:textId="77777777" w:rsidR="00DA4A81" w:rsidRPr="00F3750F" w:rsidRDefault="00DA4A81">
                      <w:pPr>
                        <w:rPr>
                          <w:b/>
                          <w:sz w:val="18"/>
                          <w:szCs w:val="18"/>
                        </w:rPr>
                      </w:pPr>
                      <w:r>
                        <w:rPr>
                          <w:b/>
                          <w:sz w:val="18"/>
                          <w:szCs w:val="18"/>
                        </w:rPr>
                        <w:t>Riskinalaisten lkm</w:t>
                      </w:r>
                    </w:p>
                  </w:txbxContent>
                </v:textbox>
              </v:shape>
            </w:pict>
          </mc:Fallback>
        </mc:AlternateContent>
      </w:r>
      <w:r>
        <w:rPr>
          <w:noProof/>
          <w:color w:val="000000"/>
        </w:rPr>
        <mc:AlternateContent>
          <mc:Choice Requires="wps">
            <w:drawing>
              <wp:anchor distT="0" distB="0" distL="114300" distR="114300" simplePos="0" relativeHeight="251658243" behindDoc="0" locked="0" layoutInCell="1" allowOverlap="1" wp14:anchorId="140E0EBF" wp14:editId="770E8A87">
                <wp:simplePos x="0" y="0"/>
                <wp:positionH relativeFrom="column">
                  <wp:posOffset>1064895</wp:posOffset>
                </wp:positionH>
                <wp:positionV relativeFrom="paragraph">
                  <wp:posOffset>1989455</wp:posOffset>
                </wp:positionV>
                <wp:extent cx="1102995" cy="39433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394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84F819" w14:textId="77777777" w:rsidR="00DA4A81" w:rsidRPr="00F3750F" w:rsidRDefault="00DA4A81">
                            <w:pPr>
                              <w:rPr>
                                <w:sz w:val="18"/>
                                <w:szCs w:val="18"/>
                              </w:rPr>
                            </w:pPr>
                            <w:r w:rsidRPr="00F3750F">
                              <w:rPr>
                                <w:sz w:val="18"/>
                                <w:szCs w:val="18"/>
                              </w:rPr>
                              <w:t>HR</w:t>
                            </w:r>
                            <w:r w:rsidR="00C73EF5">
                              <w:rPr>
                                <w:sz w:val="18"/>
                                <w:szCs w:val="18"/>
                              </w:rPr>
                              <w:t> </w:t>
                            </w:r>
                            <w:r w:rsidRPr="00F3750F">
                              <w:rPr>
                                <w:sz w:val="18"/>
                                <w:szCs w:val="18"/>
                              </w:rPr>
                              <w:t>=</w:t>
                            </w:r>
                            <w:r w:rsidR="00C73EF5">
                              <w:rPr>
                                <w:sz w:val="18"/>
                                <w:szCs w:val="18"/>
                              </w:rPr>
                              <w:t> </w:t>
                            </w:r>
                            <w:r w:rsidRPr="00F3750F">
                              <w:rPr>
                                <w:sz w:val="18"/>
                                <w:szCs w:val="18"/>
                              </w:rPr>
                              <w:t>0</w:t>
                            </w:r>
                            <w:r>
                              <w:rPr>
                                <w:sz w:val="18"/>
                                <w:szCs w:val="18"/>
                              </w:rPr>
                              <w:t>,</w:t>
                            </w:r>
                            <w:r w:rsidRPr="00F3750F">
                              <w:rPr>
                                <w:sz w:val="18"/>
                                <w:szCs w:val="18"/>
                              </w:rPr>
                              <w:t>85</w:t>
                            </w:r>
                          </w:p>
                          <w:p w14:paraId="072E8205" w14:textId="77777777" w:rsidR="00DA4A81" w:rsidRPr="00F3750F" w:rsidRDefault="00DA4A81">
                            <w:pPr>
                              <w:rPr>
                                <w:sz w:val="18"/>
                                <w:szCs w:val="18"/>
                              </w:rPr>
                            </w:pPr>
                            <w:r w:rsidRPr="00F3750F">
                              <w:rPr>
                                <w:sz w:val="18"/>
                                <w:szCs w:val="18"/>
                              </w:rPr>
                              <w:t>95</w:t>
                            </w:r>
                            <w:r w:rsidR="00C73EF5">
                              <w:rPr>
                                <w:sz w:val="18"/>
                                <w:szCs w:val="18"/>
                              </w:rPr>
                              <w:t> </w:t>
                            </w:r>
                            <w:r w:rsidRPr="00F3750F">
                              <w:rPr>
                                <w:sz w:val="18"/>
                                <w:szCs w:val="18"/>
                              </w:rPr>
                              <w:t>% CI (0</w:t>
                            </w:r>
                            <w:r>
                              <w:rPr>
                                <w:sz w:val="18"/>
                                <w:szCs w:val="18"/>
                              </w:rPr>
                              <w:t>,</w:t>
                            </w:r>
                            <w:r w:rsidRPr="00F3750F">
                              <w:rPr>
                                <w:sz w:val="18"/>
                                <w:szCs w:val="18"/>
                              </w:rPr>
                              <w:t>66, 1</w:t>
                            </w:r>
                            <w:r>
                              <w:rPr>
                                <w:sz w:val="18"/>
                                <w:szCs w:val="18"/>
                              </w:rPr>
                              <w:t>,</w:t>
                            </w:r>
                            <w:r w:rsidRPr="00F3750F">
                              <w:rPr>
                                <w:sz w:val="18"/>
                                <w:szCs w:val="18"/>
                              </w:rPr>
                              <w:t>10)</w:t>
                            </w:r>
                          </w:p>
                          <w:p w14:paraId="1E3EB05E" w14:textId="77777777" w:rsidR="00DA4A81" w:rsidRPr="00F3750F" w:rsidRDefault="00DA4A81">
                            <w:pPr>
                              <w:rPr>
                                <w:sz w:val="18"/>
                                <w:szCs w:val="18"/>
                              </w:rPr>
                            </w:pPr>
                            <w:r w:rsidRPr="00F3750F">
                              <w:rPr>
                                <w:sz w:val="18"/>
                                <w:szCs w:val="18"/>
                              </w:rPr>
                              <w:t>p</w:t>
                            </w:r>
                            <w:r w:rsidR="00C73EF5">
                              <w:rPr>
                                <w:sz w:val="18"/>
                                <w:szCs w:val="18"/>
                              </w:rPr>
                              <w:t> </w:t>
                            </w:r>
                            <w:r w:rsidRPr="00F3750F">
                              <w:rPr>
                                <w:sz w:val="18"/>
                                <w:szCs w:val="18"/>
                              </w:rPr>
                              <w:t>=</w:t>
                            </w:r>
                            <w:r w:rsidR="00C73EF5">
                              <w:rPr>
                                <w:sz w:val="18"/>
                                <w:szCs w:val="18"/>
                              </w:rPr>
                              <w:t> </w:t>
                            </w:r>
                            <w:r w:rsidRPr="00F3750F">
                              <w:rPr>
                                <w:sz w:val="18"/>
                                <w:szCs w:val="18"/>
                              </w:rPr>
                              <w:t>0</w:t>
                            </w:r>
                            <w:r>
                              <w:rPr>
                                <w:sz w:val="18"/>
                                <w:szCs w:val="18"/>
                              </w:rPr>
                              <w:t>,</w:t>
                            </w:r>
                            <w:r w:rsidRPr="00F3750F">
                              <w:rPr>
                                <w:sz w:val="18"/>
                                <w:szCs w:val="18"/>
                              </w:rPr>
                              <w:t>1145</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40E0EBF" id="Text Box 9" o:spid="_x0000_s1032" type="#_x0000_t202" style="position:absolute;left:0;text-align:left;margin-left:83.85pt;margin-top:156.65pt;width:86.85pt;height:31.05pt;z-index:25165824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" stroked="f">
                <v:textbox style="mso-fit-shape-to-text:t" inset="0,0,0,0">
                  <w:txbxContent>
                    <w:p w14:paraId="0B84F819" w14:textId="77777777" w:rsidR="00DA4A81" w:rsidRPr="00F3750F" w:rsidRDefault="00DA4A81">
                      <w:pPr>
                        <w:rPr>
                          <w:sz w:val="18"/>
                          <w:szCs w:val="18"/>
                        </w:rPr>
                      </w:pPr>
                      <w:r w:rsidRPr="00F3750F">
                        <w:rPr>
                          <w:sz w:val="18"/>
                          <w:szCs w:val="18"/>
                        </w:rPr>
                        <w:t>HR</w:t>
                      </w:r>
                      <w:r w:rsidR="00C73EF5">
                        <w:rPr>
                          <w:sz w:val="18"/>
                          <w:szCs w:val="18"/>
                        </w:rPr>
                        <w:t> </w:t>
                      </w:r>
                      <w:r w:rsidRPr="00F3750F">
                        <w:rPr>
                          <w:sz w:val="18"/>
                          <w:szCs w:val="18"/>
                        </w:rPr>
                        <w:t>=</w:t>
                      </w:r>
                      <w:r w:rsidR="00C73EF5">
                        <w:rPr>
                          <w:sz w:val="18"/>
                          <w:szCs w:val="18"/>
                        </w:rPr>
                        <w:t> </w:t>
                      </w:r>
                      <w:r w:rsidRPr="00F3750F">
                        <w:rPr>
                          <w:sz w:val="18"/>
                          <w:szCs w:val="18"/>
                        </w:rPr>
                        <w:t>0</w:t>
                      </w:r>
                      <w:r>
                        <w:rPr>
                          <w:sz w:val="18"/>
                          <w:szCs w:val="18"/>
                        </w:rPr>
                        <w:t>,</w:t>
                      </w:r>
                      <w:r w:rsidRPr="00F3750F">
                        <w:rPr>
                          <w:sz w:val="18"/>
                          <w:szCs w:val="18"/>
                        </w:rPr>
                        <w:t>85</w:t>
                      </w:r>
                    </w:p>
                    <w:p w14:paraId="072E8205" w14:textId="77777777" w:rsidR="00DA4A81" w:rsidRPr="00F3750F" w:rsidRDefault="00DA4A81">
                      <w:pPr>
                        <w:rPr>
                          <w:sz w:val="18"/>
                          <w:szCs w:val="18"/>
                        </w:rPr>
                      </w:pPr>
                      <w:r w:rsidRPr="00F3750F">
                        <w:rPr>
                          <w:sz w:val="18"/>
                          <w:szCs w:val="18"/>
                        </w:rPr>
                        <w:t>95</w:t>
                      </w:r>
                      <w:r w:rsidR="00C73EF5">
                        <w:rPr>
                          <w:sz w:val="18"/>
                          <w:szCs w:val="18"/>
                        </w:rPr>
                        <w:t> </w:t>
                      </w:r>
                      <w:r w:rsidRPr="00F3750F">
                        <w:rPr>
                          <w:sz w:val="18"/>
                          <w:szCs w:val="18"/>
                        </w:rPr>
                        <w:t>% CI (0</w:t>
                      </w:r>
                      <w:r>
                        <w:rPr>
                          <w:sz w:val="18"/>
                          <w:szCs w:val="18"/>
                        </w:rPr>
                        <w:t>,</w:t>
                      </w:r>
                      <w:r w:rsidRPr="00F3750F">
                        <w:rPr>
                          <w:sz w:val="18"/>
                          <w:szCs w:val="18"/>
                        </w:rPr>
                        <w:t>66, 1</w:t>
                      </w:r>
                      <w:r>
                        <w:rPr>
                          <w:sz w:val="18"/>
                          <w:szCs w:val="18"/>
                        </w:rPr>
                        <w:t>,</w:t>
                      </w:r>
                      <w:r w:rsidRPr="00F3750F">
                        <w:rPr>
                          <w:sz w:val="18"/>
                          <w:szCs w:val="18"/>
                        </w:rPr>
                        <w:t>10)</w:t>
                      </w:r>
                    </w:p>
                    <w:p w14:paraId="1E3EB05E" w14:textId="77777777" w:rsidR="00DA4A81" w:rsidRPr="00F3750F" w:rsidRDefault="00DA4A81">
                      <w:pPr>
                        <w:rPr>
                          <w:sz w:val="18"/>
                          <w:szCs w:val="18"/>
                        </w:rPr>
                      </w:pPr>
                      <w:r w:rsidRPr="00F3750F">
                        <w:rPr>
                          <w:sz w:val="18"/>
                          <w:szCs w:val="18"/>
                        </w:rPr>
                        <w:t>p</w:t>
                      </w:r>
                      <w:r w:rsidR="00C73EF5">
                        <w:rPr>
                          <w:sz w:val="18"/>
                          <w:szCs w:val="18"/>
                        </w:rPr>
                        <w:t> </w:t>
                      </w:r>
                      <w:r w:rsidRPr="00F3750F">
                        <w:rPr>
                          <w:sz w:val="18"/>
                          <w:szCs w:val="18"/>
                        </w:rPr>
                        <w:t>=</w:t>
                      </w:r>
                      <w:r w:rsidR="00C73EF5">
                        <w:rPr>
                          <w:sz w:val="18"/>
                          <w:szCs w:val="18"/>
                        </w:rPr>
                        <w:t> </w:t>
                      </w:r>
                      <w:r w:rsidRPr="00F3750F">
                        <w:rPr>
                          <w:sz w:val="18"/>
                          <w:szCs w:val="18"/>
                        </w:rPr>
                        <w:t>0</w:t>
                      </w:r>
                      <w:r>
                        <w:rPr>
                          <w:sz w:val="18"/>
                          <w:szCs w:val="18"/>
                        </w:rPr>
                        <w:t>,</w:t>
                      </w:r>
                      <w:r w:rsidRPr="00F3750F">
                        <w:rPr>
                          <w:sz w:val="18"/>
                          <w:szCs w:val="18"/>
                        </w:rPr>
                        <w:t>1145</w:t>
                      </w:r>
                    </w:p>
                  </w:txbxContent>
                </v:textbox>
              </v:shape>
            </w:pict>
          </mc:Fallback>
        </mc:AlternateContent>
      </w:r>
      <w:r>
        <w:rPr>
          <w:noProof/>
          <w:color w:val="000000"/>
          <w:lang w:val="en-US" w:eastAsia="en-US"/>
        </w:rPr>
        <w:drawing>
          <wp:inline distT="0" distB="0" distL="0" distR="0" wp14:anchorId="7EE74031" wp14:editId="256FCC67">
            <wp:extent cx="5741670" cy="3147695"/>
            <wp:effectExtent l="0" t="0" r="0" b="0"/>
            <wp:docPr id="4" name="Picture 38" descr="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ig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1670" cy="3147695"/>
                    </a:xfrm>
                    <a:prstGeom prst="rect">
                      <a:avLst/>
                    </a:prstGeom>
                    <a:noFill/>
                    <a:ln>
                      <a:noFill/>
                    </a:ln>
                  </pic:spPr>
                </pic:pic>
              </a:graphicData>
            </a:graphic>
          </wp:inline>
        </w:drawing>
      </w:r>
    </w:p>
    <w:p w14:paraId="7EBE0C43" w14:textId="77777777" w:rsidR="004D74AF" w:rsidRPr="003F69FF" w:rsidRDefault="004D74AF" w:rsidP="004D74AF">
      <w:pPr>
        <w:pStyle w:val="Paragraph"/>
        <w:keepNext/>
        <w:spacing w:after="0"/>
        <w:ind w:left="1134" w:hanging="1134"/>
        <w:rPr>
          <w:rFonts w:eastAsia="SimSun"/>
          <w:b/>
          <w:color w:val="000000"/>
          <w:sz w:val="22"/>
          <w:szCs w:val="18"/>
          <w:lang w:val="fi-FI" w:eastAsia="zh-CN"/>
        </w:rPr>
      </w:pPr>
      <w:r w:rsidRPr="003F69FF">
        <w:rPr>
          <w:bCs/>
          <w:color w:val="000000"/>
          <w:sz w:val="22"/>
          <w:szCs w:val="22"/>
          <w:lang w:val="fi-FI"/>
        </w:rPr>
        <w:t>Lyhenteet: n = potilaiden lukumäärä; HR =</w:t>
      </w:r>
      <w:r w:rsidR="00C73EF5" w:rsidRPr="003F69FF">
        <w:rPr>
          <w:bCs/>
          <w:color w:val="000000"/>
          <w:sz w:val="22"/>
          <w:szCs w:val="22"/>
          <w:lang w:val="fi-FI"/>
        </w:rPr>
        <w:t> </w:t>
      </w:r>
      <w:r w:rsidRPr="003F69FF">
        <w:rPr>
          <w:bCs/>
          <w:color w:val="000000"/>
          <w:sz w:val="22"/>
          <w:szCs w:val="22"/>
          <w:lang w:val="fi-FI"/>
        </w:rPr>
        <w:t>riskitiheyksien suhde; CI = luottamusväli; p = p-arvo</w:t>
      </w:r>
    </w:p>
    <w:p w14:paraId="3A39B5E0" w14:textId="77777777" w:rsidR="003F7570" w:rsidRDefault="003F7570" w:rsidP="008957B0">
      <w:pPr>
        <w:rPr>
          <w:noProof/>
          <w:color w:val="000000"/>
          <w:szCs w:val="24"/>
        </w:rPr>
      </w:pPr>
    </w:p>
    <w:p w14:paraId="5BE974DA" w14:textId="4F563B9C" w:rsidR="00F12547" w:rsidRPr="003F69FF" w:rsidRDefault="008957B0" w:rsidP="008957B0">
      <w:pPr>
        <w:rPr>
          <w:noProof/>
          <w:color w:val="000000"/>
          <w:szCs w:val="24"/>
        </w:rPr>
      </w:pPr>
      <w:r w:rsidRPr="003F69FF">
        <w:rPr>
          <w:noProof/>
          <w:color w:val="000000"/>
          <w:szCs w:val="24"/>
        </w:rPr>
        <w:t xml:space="preserve">Satunnaistetussa vaiheen 3 tutkimuksessa 1007 kritsotinibihoitoa sai 52 potilasta ja solunsalpaajahoitoa 57 potilasta, joilla oli aiemmin hoidettuja tai hoitamattomia oireettomia </w:t>
      </w:r>
      <w:r w:rsidRPr="003F69FF">
        <w:rPr>
          <w:noProof/>
          <w:color w:val="000000"/>
          <w:szCs w:val="24"/>
        </w:rPr>
        <w:lastRenderedPageBreak/>
        <w:t xml:space="preserve">aivometastaaseja. </w:t>
      </w:r>
      <w:r w:rsidR="00F12547" w:rsidRPr="003F69FF">
        <w:rPr>
          <w:noProof/>
          <w:color w:val="000000"/>
          <w:szCs w:val="24"/>
        </w:rPr>
        <w:t>Viikolla 12 tauti oli intrakraniaalisesti hallinnassa (IC-DCR) 65</w:t>
      </w:r>
      <w:r w:rsidR="00115326" w:rsidRPr="003F69FF">
        <w:rPr>
          <w:noProof/>
          <w:color w:val="000000"/>
          <w:szCs w:val="24"/>
        </w:rPr>
        <w:t> </w:t>
      </w:r>
      <w:r w:rsidR="00F12547" w:rsidRPr="003F69FF">
        <w:rPr>
          <w:noProof/>
          <w:color w:val="000000"/>
          <w:szCs w:val="24"/>
        </w:rPr>
        <w:t>%:lla kritsotinibia ja 46 %:lla solunsalpaajaa saaneista potilaista.</w:t>
      </w:r>
    </w:p>
    <w:p w14:paraId="2634BB9E" w14:textId="77777777" w:rsidR="00F12547" w:rsidRPr="003F69FF" w:rsidRDefault="00F12547" w:rsidP="00F12547">
      <w:pPr>
        <w:widowControl w:val="0"/>
        <w:rPr>
          <w:color w:val="000000"/>
        </w:rPr>
      </w:pPr>
    </w:p>
    <w:p w14:paraId="500E6FDE" w14:textId="77777777" w:rsidR="007F5535" w:rsidRPr="003F69FF" w:rsidRDefault="00F12547" w:rsidP="00F12547">
      <w:pPr>
        <w:widowControl w:val="0"/>
        <w:rPr>
          <w:color w:val="000000"/>
        </w:rPr>
      </w:pPr>
      <w:r w:rsidRPr="003F69FF">
        <w:rPr>
          <w:bCs/>
          <w:iCs/>
          <w:color w:val="000000"/>
        </w:rPr>
        <w:t>Potilaiden raportoimien oireiden ja yleistä elämänlaatua koskevien tietojen keräämiseen käytettiin EORTC QLQ-C30</w:t>
      </w:r>
      <w:r w:rsidR="00373E10" w:rsidRPr="003F69FF">
        <w:rPr>
          <w:bCs/>
          <w:iCs/>
          <w:color w:val="000000"/>
        </w:rPr>
        <w:t> </w:t>
      </w:r>
      <w:r w:rsidRPr="003F69FF">
        <w:rPr>
          <w:bCs/>
          <w:iCs/>
          <w:color w:val="000000"/>
        </w:rPr>
        <w:t xml:space="preserve">-kyselylomaketta ja sen keuhkosyöpää koskevaa osiota EORTC QLQ-LC13. Tiedot kerättiin lähtötilanteessa (syklin 1 päivänä 1) ja jokaisen seuraavan hoitosyklin päivänä 1. </w:t>
      </w:r>
      <w:r w:rsidR="007F5535" w:rsidRPr="003F69FF">
        <w:rPr>
          <w:color w:val="000000"/>
        </w:rPr>
        <w:t>Yhteensä 162 kritsotinibihaaran ja 151 solunsalpaajahaaran potilasta vastasi EORTC QLQ-C30</w:t>
      </w:r>
      <w:r w:rsidR="007F5535" w:rsidRPr="003F69FF">
        <w:rPr>
          <w:color w:val="000000"/>
        </w:rPr>
        <w:noBreakHyphen/>
        <w:t xml:space="preserve"> ja LC-13</w:t>
      </w:r>
      <w:r w:rsidR="00373E10" w:rsidRPr="003F69FF">
        <w:rPr>
          <w:color w:val="000000"/>
        </w:rPr>
        <w:t> </w:t>
      </w:r>
      <w:r w:rsidR="007F5535" w:rsidRPr="003F69FF">
        <w:rPr>
          <w:color w:val="000000"/>
        </w:rPr>
        <w:t>-kyselylomakkeisiin lähtötilanteessa ja vähintään yhdellä vastaanottokäynnillä tutkimuksen aloituksen jälkeen.</w:t>
      </w:r>
    </w:p>
    <w:p w14:paraId="54E67ED3" w14:textId="77777777" w:rsidR="007F5535" w:rsidRPr="003F69FF" w:rsidRDefault="007F5535" w:rsidP="00F6167B">
      <w:pPr>
        <w:widowControl w:val="0"/>
        <w:rPr>
          <w:color w:val="000000"/>
        </w:rPr>
      </w:pPr>
    </w:p>
    <w:p w14:paraId="299C4310" w14:textId="77777777" w:rsidR="00F12547" w:rsidRPr="003F69FF" w:rsidRDefault="007F5535" w:rsidP="00F12547">
      <w:pPr>
        <w:rPr>
          <w:color w:val="000000"/>
        </w:rPr>
      </w:pPr>
      <w:r w:rsidRPr="003F69FF">
        <w:rPr>
          <w:color w:val="000000"/>
        </w:rPr>
        <w:t xml:space="preserve">Solunsalpaajahoitoon verrattuna kritsotinibi johti hyötyihin oireiden hallinnassa pidentämällä merkitsevästi aikaa potilaiden raportoimien oireiden (rintakivun, hengenahdistuksen ja yskän) pahenemiseen (mediaani </w:t>
      </w:r>
      <w:r w:rsidR="008D166B" w:rsidRPr="003F69FF">
        <w:rPr>
          <w:color w:val="000000"/>
        </w:rPr>
        <w:t>4,5</w:t>
      </w:r>
      <w:r w:rsidRPr="003F69FF">
        <w:rPr>
          <w:color w:val="000000"/>
        </w:rPr>
        <w:t> kk vs 1,4 kk; HR = </w:t>
      </w:r>
      <w:r w:rsidR="008D166B" w:rsidRPr="003F69FF">
        <w:rPr>
          <w:color w:val="000000"/>
        </w:rPr>
        <w:t>0,50</w:t>
      </w:r>
      <w:r w:rsidRPr="003F69FF">
        <w:rPr>
          <w:color w:val="000000"/>
        </w:rPr>
        <w:t xml:space="preserve">; 95 %:n luottamusväli: </w:t>
      </w:r>
      <w:r w:rsidR="008D166B" w:rsidRPr="003F69FF">
        <w:rPr>
          <w:color w:val="000000"/>
        </w:rPr>
        <w:t>0,37</w:t>
      </w:r>
      <w:r w:rsidRPr="003F69FF">
        <w:rPr>
          <w:color w:val="000000"/>
        </w:rPr>
        <w:t xml:space="preserve">, </w:t>
      </w:r>
      <w:r w:rsidR="008D166B" w:rsidRPr="003F69FF">
        <w:rPr>
          <w:color w:val="000000"/>
        </w:rPr>
        <w:t>0,66</w:t>
      </w:r>
      <w:r w:rsidRPr="003F69FF">
        <w:rPr>
          <w:color w:val="000000"/>
        </w:rPr>
        <w:t xml:space="preserve">; Hochbergin vakioitu </w:t>
      </w:r>
      <w:r w:rsidR="003C149C" w:rsidRPr="003F69FF">
        <w:rPr>
          <w:color w:val="000000"/>
        </w:rPr>
        <w:t xml:space="preserve">kaksitahoinen </w:t>
      </w:r>
      <w:r w:rsidRPr="003F69FF">
        <w:rPr>
          <w:color w:val="000000"/>
        </w:rPr>
        <w:t>log-rank-testi, p</w:t>
      </w:r>
      <w:r w:rsidR="00F12547" w:rsidRPr="003F69FF">
        <w:rPr>
          <w:color w:val="000000"/>
        </w:rPr>
        <w:t>-arvo</w:t>
      </w:r>
      <w:r w:rsidRPr="003F69FF">
        <w:rPr>
          <w:color w:val="000000"/>
        </w:rPr>
        <w:t> &lt; 0,0001).</w:t>
      </w:r>
      <w:r w:rsidR="00F12547" w:rsidRPr="003F69FF">
        <w:rPr>
          <w:color w:val="000000"/>
        </w:rPr>
        <w:t xml:space="preserve"> </w:t>
      </w:r>
    </w:p>
    <w:p w14:paraId="6AC5918E" w14:textId="77777777" w:rsidR="007F5535" w:rsidRPr="003F69FF" w:rsidRDefault="007F5535" w:rsidP="006F4D26">
      <w:pPr>
        <w:rPr>
          <w:color w:val="000000"/>
        </w:rPr>
      </w:pPr>
    </w:p>
    <w:p w14:paraId="386DDF23" w14:textId="77777777" w:rsidR="007F5535" w:rsidRPr="003F69FF" w:rsidRDefault="007F5535" w:rsidP="00732909">
      <w:pPr>
        <w:rPr>
          <w:color w:val="000000"/>
        </w:rPr>
      </w:pPr>
      <w:r w:rsidRPr="003F69FF">
        <w:rPr>
          <w:color w:val="000000"/>
        </w:rPr>
        <w:t>Kritsotinibia käytettäessä seuraavat lähtötilanteen oireet paranivat merkitsevästi enemmän kuin solunsalpaajaa käytettäessä: hiustenlähtö (syklit 2</w:t>
      </w:r>
      <w:r w:rsidRPr="003F69FF">
        <w:rPr>
          <w:color w:val="000000"/>
          <w:szCs w:val="22"/>
          <w:lang w:val="en-US"/>
        </w:rPr>
        <w:sym w:font="Symbol" w:char="F02D"/>
      </w:r>
      <w:r w:rsidRPr="003F69FF">
        <w:rPr>
          <w:color w:val="000000"/>
        </w:rPr>
        <w:t>15; p</w:t>
      </w:r>
      <w:r w:rsidR="00F12547" w:rsidRPr="003F69FF">
        <w:rPr>
          <w:color w:val="000000"/>
        </w:rPr>
        <w:t>-arvo</w:t>
      </w:r>
      <w:r w:rsidRPr="003F69FF">
        <w:rPr>
          <w:color w:val="000000"/>
        </w:rPr>
        <w:t> &lt; 0,05), yskä (syklit 2</w:t>
      </w:r>
      <w:r w:rsidRPr="003F69FF">
        <w:rPr>
          <w:color w:val="000000"/>
          <w:szCs w:val="22"/>
        </w:rPr>
        <w:sym w:font="Symbol" w:char="F02D"/>
      </w:r>
      <w:r w:rsidRPr="003F69FF">
        <w:rPr>
          <w:color w:val="000000"/>
        </w:rPr>
        <w:t>20; p</w:t>
      </w:r>
      <w:r w:rsidR="00F12547" w:rsidRPr="003F69FF">
        <w:rPr>
          <w:color w:val="000000"/>
        </w:rPr>
        <w:t>-arvo</w:t>
      </w:r>
      <w:r w:rsidRPr="003F69FF">
        <w:rPr>
          <w:color w:val="000000"/>
        </w:rPr>
        <w:t> &lt; 0,0001), hengenahdistus (syklit 2</w:t>
      </w:r>
      <w:r w:rsidRPr="003F69FF">
        <w:rPr>
          <w:color w:val="000000"/>
          <w:szCs w:val="22"/>
        </w:rPr>
        <w:sym w:font="Symbol" w:char="F02D"/>
      </w:r>
      <w:r w:rsidRPr="003F69FF">
        <w:rPr>
          <w:color w:val="000000"/>
        </w:rPr>
        <w:t>20; p</w:t>
      </w:r>
      <w:r w:rsidR="00F12547" w:rsidRPr="003F69FF">
        <w:rPr>
          <w:color w:val="000000"/>
        </w:rPr>
        <w:t>-arvo</w:t>
      </w:r>
      <w:r w:rsidRPr="003F69FF">
        <w:rPr>
          <w:color w:val="000000"/>
        </w:rPr>
        <w:t> &lt; 0,0001), veriyskä (syklit 2</w:t>
      </w:r>
      <w:r w:rsidRPr="003F69FF">
        <w:rPr>
          <w:color w:val="000000"/>
          <w:szCs w:val="22"/>
        </w:rPr>
        <w:sym w:font="Symbol" w:char="F02D"/>
      </w:r>
      <w:r w:rsidRPr="003F69FF">
        <w:rPr>
          <w:color w:val="000000"/>
        </w:rPr>
        <w:t>20; p</w:t>
      </w:r>
      <w:r w:rsidR="00F12547" w:rsidRPr="003F69FF">
        <w:rPr>
          <w:color w:val="000000"/>
        </w:rPr>
        <w:t>-arvo</w:t>
      </w:r>
      <w:r w:rsidRPr="003F69FF">
        <w:rPr>
          <w:color w:val="000000"/>
        </w:rPr>
        <w:t> &lt; 0,05), yläraajojen tai hartioiden kipu (syklit 2</w:t>
      </w:r>
      <w:r w:rsidRPr="003F69FF">
        <w:rPr>
          <w:color w:val="000000"/>
          <w:szCs w:val="22"/>
        </w:rPr>
        <w:sym w:font="Symbol" w:char="F02D"/>
      </w:r>
      <w:r w:rsidRPr="003F69FF">
        <w:rPr>
          <w:color w:val="000000"/>
        </w:rPr>
        <w:t>20; p</w:t>
      </w:r>
      <w:r w:rsidR="0007454B" w:rsidRPr="003F69FF">
        <w:rPr>
          <w:color w:val="000000"/>
        </w:rPr>
        <w:t>-arvo</w:t>
      </w:r>
      <w:r w:rsidRPr="003F69FF">
        <w:rPr>
          <w:color w:val="000000"/>
        </w:rPr>
        <w:t> &lt; 0,0001), rintakipu (syklit 2</w:t>
      </w:r>
      <w:r w:rsidRPr="003F69FF">
        <w:rPr>
          <w:color w:val="000000"/>
          <w:szCs w:val="22"/>
        </w:rPr>
        <w:sym w:font="Symbol" w:char="F02D"/>
      </w:r>
      <w:r w:rsidRPr="003F69FF">
        <w:rPr>
          <w:color w:val="000000"/>
        </w:rPr>
        <w:t>20; p</w:t>
      </w:r>
      <w:r w:rsidR="0007454B" w:rsidRPr="003F69FF">
        <w:rPr>
          <w:color w:val="000000"/>
        </w:rPr>
        <w:t>-arvo</w:t>
      </w:r>
      <w:r w:rsidRPr="003F69FF">
        <w:rPr>
          <w:color w:val="000000"/>
        </w:rPr>
        <w:t> &lt; 0,0001) ja muiden kehon osien kipu (syklit 2</w:t>
      </w:r>
      <w:r w:rsidRPr="003F69FF">
        <w:rPr>
          <w:color w:val="000000"/>
          <w:szCs w:val="22"/>
        </w:rPr>
        <w:sym w:font="Symbol" w:char="F02D"/>
      </w:r>
      <w:r w:rsidRPr="003F69FF">
        <w:rPr>
          <w:color w:val="000000"/>
        </w:rPr>
        <w:t>20; p</w:t>
      </w:r>
      <w:r w:rsidR="0007454B" w:rsidRPr="003F69FF">
        <w:rPr>
          <w:color w:val="000000"/>
        </w:rPr>
        <w:t>-arvo</w:t>
      </w:r>
      <w:r w:rsidRPr="003F69FF">
        <w:rPr>
          <w:color w:val="000000"/>
        </w:rPr>
        <w:t> &lt; 0,05). Kritsotinibia käytettäessä seuraavat lähtötilanteen oireet pahenivat merkitsevästi vähemmän kuin solunsalpaajahoitoa käytettäessä: raajojen neuropatia (syklit 6</w:t>
      </w:r>
      <w:r w:rsidRPr="003F69FF">
        <w:rPr>
          <w:color w:val="000000"/>
          <w:szCs w:val="22"/>
          <w:lang w:val="en-US"/>
        </w:rPr>
        <w:sym w:font="Symbol" w:char="F02D"/>
      </w:r>
      <w:r w:rsidRPr="003F69FF">
        <w:rPr>
          <w:color w:val="000000"/>
        </w:rPr>
        <w:t>20; p</w:t>
      </w:r>
      <w:r w:rsidR="0007454B" w:rsidRPr="003F69FF">
        <w:rPr>
          <w:color w:val="000000"/>
        </w:rPr>
        <w:t>-arvo</w:t>
      </w:r>
      <w:r w:rsidRPr="003F69FF">
        <w:rPr>
          <w:color w:val="000000"/>
        </w:rPr>
        <w:t> &lt; 0,05), nielemisvaikeudet (syklit 5</w:t>
      </w:r>
      <w:r w:rsidRPr="003F69FF">
        <w:rPr>
          <w:color w:val="000000"/>
          <w:szCs w:val="22"/>
        </w:rPr>
        <w:sym w:font="Symbol" w:char="F02D"/>
      </w:r>
      <w:r w:rsidRPr="003F69FF">
        <w:rPr>
          <w:color w:val="000000"/>
        </w:rPr>
        <w:t>11; p</w:t>
      </w:r>
      <w:r w:rsidR="0007454B" w:rsidRPr="003F69FF">
        <w:rPr>
          <w:color w:val="000000"/>
        </w:rPr>
        <w:t>-arvo</w:t>
      </w:r>
      <w:r w:rsidRPr="003F69FF">
        <w:rPr>
          <w:color w:val="000000"/>
        </w:rPr>
        <w:t> &lt; 0,05) ja suun arkuus (syklit 2</w:t>
      </w:r>
      <w:r w:rsidRPr="003F69FF">
        <w:rPr>
          <w:color w:val="000000"/>
          <w:szCs w:val="22"/>
        </w:rPr>
        <w:sym w:font="Symbol" w:char="F02D"/>
      </w:r>
      <w:r w:rsidRPr="003F69FF">
        <w:rPr>
          <w:color w:val="000000"/>
        </w:rPr>
        <w:t>20; p</w:t>
      </w:r>
      <w:r w:rsidR="0007454B" w:rsidRPr="003F69FF">
        <w:rPr>
          <w:color w:val="000000"/>
        </w:rPr>
        <w:t>-arvo</w:t>
      </w:r>
      <w:r w:rsidRPr="003F69FF">
        <w:rPr>
          <w:color w:val="000000"/>
        </w:rPr>
        <w:t> &lt; 0,05).</w:t>
      </w:r>
    </w:p>
    <w:p w14:paraId="6A160094" w14:textId="77777777" w:rsidR="007F5535" w:rsidRPr="003F69FF" w:rsidRDefault="007F5535">
      <w:pPr>
        <w:rPr>
          <w:color w:val="000000"/>
        </w:rPr>
      </w:pPr>
    </w:p>
    <w:p w14:paraId="692116D0" w14:textId="77777777" w:rsidR="007F5535" w:rsidRPr="003F69FF" w:rsidRDefault="007F5535" w:rsidP="00E12596">
      <w:pPr>
        <w:rPr>
          <w:color w:val="000000"/>
        </w:rPr>
      </w:pPr>
      <w:r w:rsidRPr="003F69FF">
        <w:rPr>
          <w:color w:val="000000"/>
        </w:rPr>
        <w:t>Kaiken kaikkiaan kritsotinibia käytettäessä lähtötilanteen yleinen elämänlaatu parani merkitsevästi enemmän kuin solunsalpaajaa käytettäessä (syklit 2</w:t>
      </w:r>
      <w:r w:rsidRPr="003F69FF">
        <w:rPr>
          <w:color w:val="000000"/>
          <w:szCs w:val="22"/>
        </w:rPr>
        <w:sym w:font="Symbol" w:char="F02D"/>
      </w:r>
      <w:r w:rsidRPr="003F69FF">
        <w:rPr>
          <w:color w:val="000000"/>
        </w:rPr>
        <w:t>20; p</w:t>
      </w:r>
      <w:r w:rsidR="0007454B" w:rsidRPr="003F69FF">
        <w:rPr>
          <w:color w:val="000000"/>
        </w:rPr>
        <w:t>-arvo</w:t>
      </w:r>
      <w:r w:rsidRPr="003F69FF">
        <w:rPr>
          <w:color w:val="000000"/>
        </w:rPr>
        <w:t> &lt; 0,05).</w:t>
      </w:r>
    </w:p>
    <w:p w14:paraId="35751CBA" w14:textId="77777777" w:rsidR="007F5535" w:rsidRPr="003F69FF" w:rsidRDefault="007F5535" w:rsidP="00E12596">
      <w:pPr>
        <w:rPr>
          <w:color w:val="000000"/>
        </w:rPr>
      </w:pPr>
    </w:p>
    <w:p w14:paraId="68DBEC60" w14:textId="4CB2C832" w:rsidR="007F5535" w:rsidRPr="003F69FF" w:rsidRDefault="007F5535" w:rsidP="004C0A98">
      <w:pPr>
        <w:pStyle w:val="Paragraph"/>
        <w:keepNext/>
        <w:keepLines/>
        <w:spacing w:after="0"/>
        <w:rPr>
          <w:i/>
          <w:color w:val="000000"/>
          <w:sz w:val="22"/>
          <w:szCs w:val="18"/>
          <w:lang w:val="fi-FI"/>
        </w:rPr>
      </w:pPr>
      <w:r w:rsidRPr="003F69FF">
        <w:rPr>
          <w:i/>
          <w:color w:val="000000"/>
          <w:sz w:val="22"/>
          <w:szCs w:val="18"/>
          <w:lang w:val="fi-FI"/>
        </w:rPr>
        <w:t xml:space="preserve">Edenneen ALK-positiivisen ei-pienisoluisen keuhkosyövän </w:t>
      </w:r>
      <w:r w:rsidR="00704FA9">
        <w:rPr>
          <w:i/>
          <w:color w:val="000000"/>
          <w:sz w:val="22"/>
          <w:szCs w:val="18"/>
          <w:lang w:val="fi-FI"/>
        </w:rPr>
        <w:t xml:space="preserve">(NSCLC) </w:t>
      </w:r>
      <w:r w:rsidRPr="003F69FF">
        <w:rPr>
          <w:i/>
          <w:color w:val="000000"/>
          <w:sz w:val="22"/>
          <w:szCs w:val="18"/>
          <w:lang w:val="fi-FI"/>
        </w:rPr>
        <w:t>yksihaaraiset tutkimukset</w:t>
      </w:r>
    </w:p>
    <w:p w14:paraId="580812CA" w14:textId="2D82B367" w:rsidR="007F5535" w:rsidRPr="003F69FF" w:rsidRDefault="0063264A" w:rsidP="00493410">
      <w:pPr>
        <w:keepNext/>
        <w:suppressAutoHyphens/>
        <w:rPr>
          <w:noProof/>
          <w:color w:val="000000"/>
          <w:szCs w:val="24"/>
        </w:rPr>
      </w:pPr>
      <w:r w:rsidRPr="003F69FF">
        <w:rPr>
          <w:noProof/>
          <w:color w:val="000000"/>
          <w:szCs w:val="24"/>
        </w:rPr>
        <w:t>Kritsotinibin</w:t>
      </w:r>
      <w:r w:rsidR="007F5535" w:rsidRPr="003F69FF">
        <w:rPr>
          <w:noProof/>
          <w:color w:val="000000"/>
          <w:szCs w:val="24"/>
        </w:rPr>
        <w:t xml:space="preserve"> käyttöä ainoana lääkkeenä edenneen ALK-positiivisen </w:t>
      </w:r>
      <w:r w:rsidR="00704FA9">
        <w:rPr>
          <w:noProof/>
          <w:color w:val="000000"/>
          <w:szCs w:val="24"/>
        </w:rPr>
        <w:t>NSCLC:n</w:t>
      </w:r>
      <w:r w:rsidR="007F5535" w:rsidRPr="003F69FF">
        <w:rPr>
          <w:noProof/>
          <w:color w:val="000000"/>
          <w:szCs w:val="24"/>
        </w:rPr>
        <w:t xml:space="preserve"> hoidossa tutkittiin kahdessa monikansallisessa, yksihaaraisessa tutkimuksessa (tutkimukset </w:t>
      </w:r>
      <w:r w:rsidRPr="003F69FF">
        <w:rPr>
          <w:noProof/>
          <w:color w:val="000000"/>
          <w:szCs w:val="24"/>
        </w:rPr>
        <w:t>1001</w:t>
      </w:r>
      <w:r w:rsidR="007F5535" w:rsidRPr="003F69FF">
        <w:rPr>
          <w:noProof/>
          <w:color w:val="000000"/>
          <w:szCs w:val="24"/>
        </w:rPr>
        <w:t xml:space="preserve"> ja </w:t>
      </w:r>
      <w:r w:rsidRPr="003F69FF">
        <w:rPr>
          <w:noProof/>
          <w:color w:val="000000"/>
          <w:szCs w:val="24"/>
        </w:rPr>
        <w:t>1005</w:t>
      </w:r>
      <w:r w:rsidR="007F5535" w:rsidRPr="003F69FF">
        <w:rPr>
          <w:noProof/>
          <w:color w:val="000000"/>
          <w:szCs w:val="24"/>
        </w:rPr>
        <w:t>). Seuraavassa kuvataan näihin tutkimuksiin mukaan otetuista potilaista ne, jotka olivat aiemmin saaneet systeemistä hoitoa paikallisesti edenneen tai metastasoituneen taudin hoitoon. Kummankin tutkimuksen ensisijainen tehon päätetapahtuma oli RECIST</w:t>
      </w:r>
      <w:r w:rsidR="007404CB" w:rsidRPr="003F69FF">
        <w:rPr>
          <w:noProof/>
          <w:color w:val="000000"/>
          <w:szCs w:val="24"/>
        </w:rPr>
        <w:t>-kriteereihin</w:t>
      </w:r>
      <w:r w:rsidR="007F5535" w:rsidRPr="003F69FF">
        <w:rPr>
          <w:noProof/>
          <w:color w:val="000000"/>
          <w:szCs w:val="24"/>
        </w:rPr>
        <w:t xml:space="preserve"> perustuva </w:t>
      </w:r>
      <w:r w:rsidR="007F5535" w:rsidRPr="003F69FF">
        <w:rPr>
          <w:color w:val="000000"/>
          <w:szCs w:val="22"/>
        </w:rPr>
        <w:t xml:space="preserve">objektiivisen vasteen saaneiden potilaiden osuus </w:t>
      </w:r>
      <w:r w:rsidR="007F5535" w:rsidRPr="003F69FF">
        <w:rPr>
          <w:noProof/>
          <w:color w:val="000000"/>
          <w:szCs w:val="24"/>
        </w:rPr>
        <w:t>(ORR).</w:t>
      </w:r>
    </w:p>
    <w:p w14:paraId="48C5A926" w14:textId="77777777" w:rsidR="007F5535" w:rsidRPr="003F69FF" w:rsidRDefault="007F5535" w:rsidP="00425740">
      <w:pPr>
        <w:keepNext/>
        <w:keepLines/>
        <w:rPr>
          <w:noProof/>
          <w:color w:val="000000"/>
          <w:szCs w:val="24"/>
        </w:rPr>
      </w:pPr>
    </w:p>
    <w:p w14:paraId="61F6E182" w14:textId="69473BB4" w:rsidR="007F5535" w:rsidRPr="003F69FF" w:rsidRDefault="007F5535">
      <w:pPr>
        <w:suppressAutoHyphens/>
        <w:rPr>
          <w:noProof/>
          <w:color w:val="000000"/>
          <w:szCs w:val="24"/>
        </w:rPr>
      </w:pPr>
      <w:r w:rsidRPr="003F69FF">
        <w:rPr>
          <w:noProof/>
          <w:color w:val="000000"/>
          <w:szCs w:val="24"/>
        </w:rPr>
        <w:t>Tutkimukseen </w:t>
      </w:r>
      <w:r w:rsidR="0063264A" w:rsidRPr="003F69FF">
        <w:rPr>
          <w:noProof/>
          <w:color w:val="000000"/>
          <w:szCs w:val="24"/>
        </w:rPr>
        <w:t>1001</w:t>
      </w:r>
      <w:r w:rsidRPr="003F69FF">
        <w:rPr>
          <w:noProof/>
          <w:color w:val="000000"/>
          <w:szCs w:val="24"/>
        </w:rPr>
        <w:t xml:space="preserve"> oli </w:t>
      </w:r>
      <w:r w:rsidR="0063264A" w:rsidRPr="003F69FF">
        <w:rPr>
          <w:noProof/>
          <w:color w:val="000000"/>
          <w:szCs w:val="24"/>
        </w:rPr>
        <w:t xml:space="preserve">PFS:n ja ORR:n </w:t>
      </w:r>
      <w:r w:rsidRPr="003F69FF">
        <w:rPr>
          <w:noProof/>
          <w:color w:val="000000"/>
          <w:szCs w:val="24"/>
        </w:rPr>
        <w:t xml:space="preserve">analysointiajankohtana otettu mukaan </w:t>
      </w:r>
      <w:r w:rsidR="0063264A" w:rsidRPr="003F69FF">
        <w:rPr>
          <w:noProof/>
          <w:color w:val="000000"/>
          <w:szCs w:val="24"/>
        </w:rPr>
        <w:t xml:space="preserve">yhteensä </w:t>
      </w:r>
      <w:r w:rsidRPr="003F69FF">
        <w:rPr>
          <w:noProof/>
          <w:color w:val="000000"/>
          <w:szCs w:val="24"/>
        </w:rPr>
        <w:t xml:space="preserve">149 edennyttä ALK-positiivista </w:t>
      </w:r>
      <w:r w:rsidR="00704FA9">
        <w:rPr>
          <w:noProof/>
          <w:color w:val="000000"/>
          <w:szCs w:val="24"/>
        </w:rPr>
        <w:t>NSCLC:ää</w:t>
      </w:r>
      <w:r w:rsidRPr="003F69FF">
        <w:rPr>
          <w:noProof/>
          <w:color w:val="000000"/>
          <w:szCs w:val="24"/>
        </w:rPr>
        <w:t xml:space="preserve"> sairastavaa potilasta, joista 125 oli saanut aiempaa hoitoa edenneeseen </w:t>
      </w:r>
      <w:r w:rsidR="0037408C">
        <w:rPr>
          <w:noProof/>
          <w:color w:val="000000"/>
          <w:szCs w:val="24"/>
        </w:rPr>
        <w:t>NSCLC:ään</w:t>
      </w:r>
      <w:r w:rsidRPr="003F69FF">
        <w:rPr>
          <w:noProof/>
          <w:color w:val="000000"/>
          <w:szCs w:val="24"/>
        </w:rPr>
        <w:t xml:space="preserve">. Demografisten </w:t>
      </w:r>
      <w:r w:rsidR="0063264A" w:rsidRPr="003F69FF">
        <w:rPr>
          <w:noProof/>
          <w:color w:val="000000"/>
          <w:szCs w:val="24"/>
        </w:rPr>
        <w:t xml:space="preserve">ja sairauteen liittyvien </w:t>
      </w:r>
      <w:r w:rsidRPr="003F69FF">
        <w:rPr>
          <w:noProof/>
          <w:color w:val="000000"/>
          <w:szCs w:val="24"/>
        </w:rPr>
        <w:t>tietojen mukaan 50 % potilaista oli naisia, mediaani ikä oli 51 vuotta, lähtötilanteen ECOG-suorituskykyluokka oli 32 %:lla potilaista 0 ja 55 %:lla potilaista 1, 61 % oli valkoihoisia ja 30 % aasialaisia, alle 1 % tupakoi edelleen, 27 % oli aiemmin tupakoinut ja 72 % ei ollut koskaan tupakoinut</w:t>
      </w:r>
      <w:r w:rsidR="0063264A" w:rsidRPr="003F69FF">
        <w:rPr>
          <w:noProof/>
          <w:color w:val="000000"/>
          <w:szCs w:val="24"/>
        </w:rPr>
        <w:t xml:space="preserve">, </w:t>
      </w:r>
      <w:r w:rsidRPr="003F69FF">
        <w:rPr>
          <w:noProof/>
          <w:color w:val="000000"/>
          <w:szCs w:val="24"/>
        </w:rPr>
        <w:t>kasvain oli metastasoitunut 94 %:lla potilaista ja 98 % syövistä luokiteltiin histologialtaan adenokarsinoomiksi. Hoidon keston mediaani oli 42 viikkoa.</w:t>
      </w:r>
    </w:p>
    <w:p w14:paraId="573615BC" w14:textId="77777777" w:rsidR="007F5535" w:rsidRPr="003F69FF" w:rsidRDefault="007F5535">
      <w:pPr>
        <w:suppressAutoHyphens/>
        <w:rPr>
          <w:noProof/>
          <w:color w:val="000000"/>
          <w:szCs w:val="24"/>
        </w:rPr>
      </w:pPr>
    </w:p>
    <w:p w14:paraId="50ECC183" w14:textId="6CCA6465" w:rsidR="007F5535" w:rsidRPr="003F69FF" w:rsidRDefault="007F5535">
      <w:pPr>
        <w:suppressAutoHyphens/>
        <w:rPr>
          <w:noProof/>
          <w:color w:val="000000"/>
          <w:szCs w:val="24"/>
        </w:rPr>
      </w:pPr>
      <w:r w:rsidRPr="003F69FF">
        <w:rPr>
          <w:noProof/>
          <w:color w:val="000000"/>
          <w:szCs w:val="24"/>
        </w:rPr>
        <w:t>Tutkimuksen </w:t>
      </w:r>
      <w:r w:rsidR="0063264A" w:rsidRPr="003F69FF">
        <w:rPr>
          <w:noProof/>
          <w:color w:val="000000"/>
          <w:szCs w:val="24"/>
        </w:rPr>
        <w:t>100</w:t>
      </w:r>
      <w:r w:rsidR="00024B22" w:rsidRPr="003F69FF">
        <w:rPr>
          <w:noProof/>
          <w:color w:val="000000"/>
          <w:szCs w:val="24"/>
        </w:rPr>
        <w:t>5</w:t>
      </w:r>
      <w:r w:rsidRPr="003F69FF">
        <w:rPr>
          <w:noProof/>
          <w:color w:val="000000"/>
          <w:szCs w:val="24"/>
        </w:rPr>
        <w:t xml:space="preserve"> </w:t>
      </w:r>
      <w:r w:rsidR="0063264A" w:rsidRPr="003F69FF">
        <w:rPr>
          <w:noProof/>
          <w:color w:val="000000"/>
          <w:szCs w:val="24"/>
        </w:rPr>
        <w:t xml:space="preserve">PFS:n ja ORR:n </w:t>
      </w:r>
      <w:r w:rsidRPr="003F69FF">
        <w:rPr>
          <w:noProof/>
          <w:color w:val="000000"/>
          <w:szCs w:val="24"/>
        </w:rPr>
        <w:t xml:space="preserve">analysointiajankohtana </w:t>
      </w:r>
      <w:r w:rsidR="0063264A" w:rsidRPr="003F69FF">
        <w:rPr>
          <w:noProof/>
          <w:color w:val="000000"/>
          <w:szCs w:val="24"/>
        </w:rPr>
        <w:t xml:space="preserve">yhteensä </w:t>
      </w:r>
      <w:r w:rsidRPr="003F69FF">
        <w:rPr>
          <w:noProof/>
          <w:color w:val="000000"/>
          <w:szCs w:val="24"/>
        </w:rPr>
        <w:t>934</w:t>
      </w:r>
      <w:r w:rsidR="00115326" w:rsidRPr="003F69FF">
        <w:rPr>
          <w:noProof/>
          <w:color w:val="000000"/>
          <w:szCs w:val="24"/>
        </w:rPr>
        <w:t xml:space="preserve"> </w:t>
      </w:r>
      <w:r w:rsidRPr="003F69FF">
        <w:rPr>
          <w:noProof/>
          <w:color w:val="000000"/>
          <w:szCs w:val="24"/>
        </w:rPr>
        <w:t xml:space="preserve">edennyttä ALK-positiivista </w:t>
      </w:r>
      <w:r w:rsidR="00704FA9">
        <w:rPr>
          <w:noProof/>
          <w:color w:val="000000"/>
          <w:szCs w:val="24"/>
        </w:rPr>
        <w:t>NSCLC:ää</w:t>
      </w:r>
      <w:r w:rsidRPr="003F69FF">
        <w:rPr>
          <w:noProof/>
          <w:color w:val="000000"/>
          <w:szCs w:val="24"/>
        </w:rPr>
        <w:t xml:space="preserve"> sairastavaa potilasta oli saanut kritsotinibihoitoa. Demografisten </w:t>
      </w:r>
      <w:r w:rsidR="0063264A" w:rsidRPr="003F69FF">
        <w:rPr>
          <w:noProof/>
          <w:color w:val="000000"/>
          <w:szCs w:val="24"/>
        </w:rPr>
        <w:t xml:space="preserve">ja sairauteen liittyvien </w:t>
      </w:r>
      <w:r w:rsidRPr="003F69FF">
        <w:rPr>
          <w:noProof/>
          <w:color w:val="000000"/>
          <w:szCs w:val="24"/>
        </w:rPr>
        <w:t>tietojen mukaan 57 % potilaista oli naisia, mediaani ikä oli 5</w:t>
      </w:r>
      <w:r w:rsidR="00164785" w:rsidRPr="003F69FF">
        <w:rPr>
          <w:noProof/>
          <w:color w:val="000000"/>
          <w:szCs w:val="24"/>
        </w:rPr>
        <w:t>3</w:t>
      </w:r>
      <w:r w:rsidRPr="003F69FF">
        <w:rPr>
          <w:noProof/>
          <w:color w:val="000000"/>
          <w:szCs w:val="24"/>
        </w:rPr>
        <w:t> vuotta, lähtötilanteen ECOG-suorituskykyluokka oli 82 %:lla potilaista 0 tai 1 ja 18 %:lla potilaista 2 tai 3, 52 % oli valkoihoisia ja 44 % aasialaisia, 4 % tupakoi edelleen, 30 % oli aiemmin tupakoinut ja 66 % ei ollut koskaan tupakoinut</w:t>
      </w:r>
      <w:r w:rsidR="0063264A" w:rsidRPr="003F69FF">
        <w:rPr>
          <w:noProof/>
          <w:color w:val="000000"/>
          <w:szCs w:val="24"/>
        </w:rPr>
        <w:t>,</w:t>
      </w:r>
      <w:r w:rsidRPr="003F69FF">
        <w:rPr>
          <w:noProof/>
          <w:color w:val="000000"/>
          <w:szCs w:val="24"/>
        </w:rPr>
        <w:t xml:space="preserve"> kasvain oli metastasoitunut 92 %:lla potilaista ja 94 % syövistä luokiteltiin histologialtaan adenokarsinoomiksi. Hoidon keston mediaani oli 23 viikkoa. Potilaiden saamaa tutkimushoitoa voitiin jatkaa vielä RECIST-kriteerien mukaisen taudin etenemisen jälkeen tutkijan </w:t>
      </w:r>
      <w:r w:rsidR="0063264A" w:rsidRPr="003F69FF">
        <w:rPr>
          <w:noProof/>
          <w:color w:val="000000"/>
          <w:szCs w:val="24"/>
        </w:rPr>
        <w:t>harkinnan mukaan</w:t>
      </w:r>
      <w:r w:rsidRPr="003F69FF">
        <w:rPr>
          <w:noProof/>
          <w:color w:val="000000"/>
          <w:szCs w:val="24"/>
        </w:rPr>
        <w:t>. 77 potilasta</w:t>
      </w:r>
      <w:r w:rsidR="00AB1E94" w:rsidRPr="003F69FF">
        <w:rPr>
          <w:noProof/>
          <w:color w:val="000000"/>
          <w:szCs w:val="24"/>
        </w:rPr>
        <w:t xml:space="preserve"> 106 potilaasta</w:t>
      </w:r>
      <w:r w:rsidRPr="003F69FF">
        <w:rPr>
          <w:noProof/>
          <w:color w:val="000000"/>
          <w:szCs w:val="24"/>
        </w:rPr>
        <w:t xml:space="preserve"> (73 %) jatkoi </w:t>
      </w:r>
      <w:r w:rsidR="00AB1E94" w:rsidRPr="003F69FF">
        <w:rPr>
          <w:noProof/>
          <w:color w:val="000000"/>
          <w:szCs w:val="24"/>
        </w:rPr>
        <w:t>kritsotinibi</w:t>
      </w:r>
      <w:r w:rsidRPr="003F69FF">
        <w:rPr>
          <w:noProof/>
          <w:color w:val="000000"/>
          <w:szCs w:val="24"/>
        </w:rPr>
        <w:t>hoitoa vähintään kolmen viikon ajan objektiivisen taudin etenemisen jälkeen.</w:t>
      </w:r>
    </w:p>
    <w:p w14:paraId="7E9DEAFC" w14:textId="77777777" w:rsidR="00E45C25" w:rsidRDefault="00E45C25" w:rsidP="00B86F3D">
      <w:pPr>
        <w:suppressAutoHyphens/>
        <w:rPr>
          <w:noProof/>
          <w:color w:val="000000"/>
          <w:szCs w:val="24"/>
        </w:rPr>
      </w:pPr>
    </w:p>
    <w:p w14:paraId="25C88DDE" w14:textId="4BB18FF4" w:rsidR="007F5535" w:rsidRPr="003F69FF" w:rsidRDefault="00AB1E94" w:rsidP="00B86F3D">
      <w:pPr>
        <w:suppressAutoHyphens/>
        <w:rPr>
          <w:noProof/>
          <w:color w:val="000000"/>
          <w:szCs w:val="24"/>
        </w:rPr>
      </w:pPr>
      <w:r w:rsidRPr="003F69FF">
        <w:rPr>
          <w:noProof/>
          <w:color w:val="000000"/>
          <w:szCs w:val="24"/>
        </w:rPr>
        <w:t>T</w:t>
      </w:r>
      <w:r w:rsidR="007F5535" w:rsidRPr="003F69FF">
        <w:rPr>
          <w:noProof/>
          <w:color w:val="000000"/>
          <w:szCs w:val="24"/>
        </w:rPr>
        <w:t>utkimu</w:t>
      </w:r>
      <w:r w:rsidRPr="003F69FF">
        <w:rPr>
          <w:noProof/>
          <w:color w:val="000000"/>
          <w:szCs w:val="24"/>
        </w:rPr>
        <w:t>sten</w:t>
      </w:r>
      <w:r w:rsidR="007F5535" w:rsidRPr="003F69FF">
        <w:rPr>
          <w:noProof/>
          <w:color w:val="000000"/>
          <w:szCs w:val="24"/>
        </w:rPr>
        <w:t> </w:t>
      </w:r>
      <w:r w:rsidR="00460136" w:rsidRPr="003F69FF">
        <w:rPr>
          <w:noProof/>
          <w:color w:val="000000"/>
          <w:szCs w:val="24"/>
        </w:rPr>
        <w:t>1001</w:t>
      </w:r>
      <w:r w:rsidR="007F5535" w:rsidRPr="003F69FF">
        <w:rPr>
          <w:noProof/>
          <w:color w:val="000000"/>
          <w:szCs w:val="24"/>
        </w:rPr>
        <w:t xml:space="preserve"> ja </w:t>
      </w:r>
      <w:r w:rsidR="00460136" w:rsidRPr="003F69FF">
        <w:rPr>
          <w:noProof/>
          <w:color w:val="000000"/>
          <w:szCs w:val="24"/>
        </w:rPr>
        <w:t>1005</w:t>
      </w:r>
      <w:r w:rsidR="007F5535" w:rsidRPr="003F69FF">
        <w:rPr>
          <w:noProof/>
          <w:color w:val="000000"/>
          <w:szCs w:val="24"/>
        </w:rPr>
        <w:t xml:space="preserve"> </w:t>
      </w:r>
      <w:r w:rsidRPr="003F69FF">
        <w:rPr>
          <w:noProof/>
          <w:color w:val="000000"/>
          <w:szCs w:val="24"/>
        </w:rPr>
        <w:t xml:space="preserve">tehoa koskevat tiedot on </w:t>
      </w:r>
      <w:r w:rsidR="007F5535" w:rsidRPr="003F69FF">
        <w:rPr>
          <w:noProof/>
          <w:color w:val="000000"/>
          <w:szCs w:val="24"/>
        </w:rPr>
        <w:t>esitet</w:t>
      </w:r>
      <w:r w:rsidRPr="003F69FF">
        <w:rPr>
          <w:noProof/>
          <w:color w:val="000000"/>
          <w:szCs w:val="24"/>
        </w:rPr>
        <w:t>ty</w:t>
      </w:r>
      <w:r w:rsidR="007F5535" w:rsidRPr="003F69FF">
        <w:rPr>
          <w:noProof/>
          <w:color w:val="000000"/>
          <w:szCs w:val="24"/>
        </w:rPr>
        <w:t xml:space="preserve"> taulukossa </w:t>
      </w:r>
      <w:r w:rsidR="00FD3216">
        <w:rPr>
          <w:noProof/>
          <w:color w:val="000000"/>
          <w:szCs w:val="24"/>
        </w:rPr>
        <w:t>1</w:t>
      </w:r>
      <w:r w:rsidR="00A404BC">
        <w:rPr>
          <w:noProof/>
          <w:color w:val="000000"/>
          <w:szCs w:val="24"/>
        </w:rPr>
        <w:t>3</w:t>
      </w:r>
      <w:r w:rsidR="007F5535" w:rsidRPr="003F69FF">
        <w:rPr>
          <w:noProof/>
          <w:color w:val="000000"/>
          <w:szCs w:val="24"/>
        </w:rPr>
        <w:t>.</w:t>
      </w:r>
    </w:p>
    <w:p w14:paraId="19F737DF" w14:textId="77777777" w:rsidR="007F5535" w:rsidRPr="003F69FF" w:rsidRDefault="007F5535" w:rsidP="00B86F3D">
      <w:pPr>
        <w:suppressAutoHyphens/>
        <w:rPr>
          <w:noProof/>
          <w:color w:val="000000"/>
          <w:szCs w:val="24"/>
        </w:rPr>
      </w:pPr>
    </w:p>
    <w:p w14:paraId="3C271EA8" w14:textId="75EC5F0D" w:rsidR="007F5535" w:rsidRPr="003F69FF" w:rsidRDefault="007F5535" w:rsidP="00172C9F">
      <w:pPr>
        <w:keepNext/>
        <w:ind w:left="1440" w:hanging="1440"/>
        <w:rPr>
          <w:rStyle w:val="TableText12"/>
          <w:b/>
          <w:color w:val="000000"/>
          <w:sz w:val="22"/>
          <w:szCs w:val="22"/>
          <w:lang w:eastAsia="zh-CN"/>
        </w:rPr>
      </w:pPr>
      <w:r w:rsidRPr="003F69FF">
        <w:rPr>
          <w:rStyle w:val="TableText12"/>
          <w:b/>
          <w:color w:val="000000"/>
          <w:sz w:val="22"/>
          <w:szCs w:val="22"/>
          <w:lang w:eastAsia="zh-CN"/>
        </w:rPr>
        <w:lastRenderedPageBreak/>
        <w:t>Taulukko </w:t>
      </w:r>
      <w:r w:rsidR="00FD3216">
        <w:rPr>
          <w:rStyle w:val="TableText12"/>
          <w:b/>
          <w:color w:val="000000"/>
          <w:sz w:val="22"/>
          <w:szCs w:val="22"/>
          <w:lang w:eastAsia="zh-CN"/>
        </w:rPr>
        <w:t>1</w:t>
      </w:r>
      <w:r w:rsidR="00A404BC">
        <w:rPr>
          <w:rStyle w:val="TableText12"/>
          <w:b/>
          <w:color w:val="000000"/>
          <w:sz w:val="22"/>
          <w:szCs w:val="22"/>
          <w:lang w:eastAsia="zh-CN"/>
        </w:rPr>
        <w:t>3</w:t>
      </w:r>
      <w:r w:rsidRPr="003F69FF">
        <w:rPr>
          <w:rStyle w:val="TableText12"/>
          <w:b/>
          <w:color w:val="000000"/>
          <w:sz w:val="22"/>
          <w:szCs w:val="22"/>
          <w:lang w:eastAsia="zh-CN"/>
        </w:rPr>
        <w:t xml:space="preserve">. </w:t>
      </w:r>
      <w:r w:rsidR="00AB1E94" w:rsidRPr="003F69FF">
        <w:rPr>
          <w:rStyle w:val="TableText12"/>
          <w:b/>
          <w:color w:val="000000"/>
          <w:sz w:val="22"/>
          <w:szCs w:val="22"/>
          <w:lang w:eastAsia="zh-CN"/>
        </w:rPr>
        <w:tab/>
        <w:t>T</w:t>
      </w:r>
      <w:r w:rsidRPr="003F69FF">
        <w:rPr>
          <w:rStyle w:val="TableText12"/>
          <w:b/>
          <w:color w:val="000000"/>
          <w:sz w:val="22"/>
          <w:szCs w:val="22"/>
          <w:lang w:eastAsia="zh-CN"/>
        </w:rPr>
        <w:t>ehoa koskevat tulokset tutkimuksista </w:t>
      </w:r>
      <w:r w:rsidR="00460136" w:rsidRPr="003F69FF">
        <w:rPr>
          <w:rStyle w:val="TableText12"/>
          <w:b/>
          <w:color w:val="000000"/>
          <w:sz w:val="22"/>
          <w:szCs w:val="22"/>
          <w:lang w:eastAsia="zh-CN"/>
        </w:rPr>
        <w:t>1001</w:t>
      </w:r>
      <w:r w:rsidRPr="003F69FF">
        <w:rPr>
          <w:rStyle w:val="TableText12"/>
          <w:b/>
          <w:color w:val="000000"/>
          <w:sz w:val="22"/>
          <w:szCs w:val="22"/>
          <w:lang w:eastAsia="zh-CN"/>
        </w:rPr>
        <w:t xml:space="preserve"> ja </w:t>
      </w:r>
      <w:r w:rsidR="00460136" w:rsidRPr="003F69FF">
        <w:rPr>
          <w:rStyle w:val="TableText12"/>
          <w:b/>
          <w:color w:val="000000"/>
          <w:sz w:val="22"/>
          <w:szCs w:val="22"/>
          <w:lang w:eastAsia="zh-CN"/>
        </w:rPr>
        <w:t>1005</w:t>
      </w:r>
      <w:r w:rsidR="00AB1E94" w:rsidRPr="003F69FF">
        <w:rPr>
          <w:rStyle w:val="TableText12"/>
          <w:b/>
          <w:color w:val="000000"/>
          <w:sz w:val="22"/>
          <w:szCs w:val="22"/>
          <w:lang w:eastAsia="zh-CN"/>
        </w:rPr>
        <w:t xml:space="preserve"> </w:t>
      </w:r>
      <w:r w:rsidR="00AB1E94" w:rsidRPr="003F69FF">
        <w:rPr>
          <w:b/>
          <w:noProof/>
          <w:color w:val="000000"/>
          <w:szCs w:val="24"/>
        </w:rPr>
        <w:t>edennyttä ALK-positiivista ei-pienisoluista keuhkosyöpää sairastavilla potilailla</w:t>
      </w:r>
    </w:p>
    <w:tbl>
      <w:tblPr>
        <w:tblW w:w="94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2835"/>
        <w:gridCol w:w="2540"/>
      </w:tblGrid>
      <w:tr w:rsidR="00460136" w:rsidRPr="003F69FF" w14:paraId="57CC6245" w14:textId="77777777" w:rsidTr="00C23785">
        <w:trPr>
          <w:trHeight w:val="255"/>
        </w:trPr>
        <w:tc>
          <w:tcPr>
            <w:tcW w:w="4111" w:type="dxa"/>
            <w:vMerge w:val="restart"/>
          </w:tcPr>
          <w:p w14:paraId="43CFF929" w14:textId="77777777" w:rsidR="00460136" w:rsidRPr="003F69FF" w:rsidRDefault="00460136" w:rsidP="004C0A98">
            <w:pPr>
              <w:keepNext/>
              <w:rPr>
                <w:b/>
                <w:bCs/>
                <w:color w:val="000000"/>
                <w:szCs w:val="22"/>
              </w:rPr>
            </w:pPr>
            <w:bookmarkStart w:id="11" w:name="_Hlk113352906"/>
            <w:r w:rsidRPr="003F69FF">
              <w:rPr>
                <w:b/>
                <w:color w:val="000000"/>
              </w:rPr>
              <w:t>Tehon muuttuja</w:t>
            </w:r>
          </w:p>
        </w:tc>
        <w:tc>
          <w:tcPr>
            <w:tcW w:w="2835" w:type="dxa"/>
          </w:tcPr>
          <w:p w14:paraId="1C96637A" w14:textId="77777777" w:rsidR="00460136" w:rsidRPr="003F69FF" w:rsidRDefault="00460136" w:rsidP="004C0A98">
            <w:pPr>
              <w:keepNext/>
              <w:jc w:val="center"/>
              <w:rPr>
                <w:b/>
                <w:bCs/>
                <w:color w:val="000000"/>
                <w:szCs w:val="22"/>
              </w:rPr>
            </w:pPr>
            <w:r w:rsidRPr="003F69FF">
              <w:rPr>
                <w:b/>
                <w:color w:val="000000"/>
              </w:rPr>
              <w:t>Tutkimus 1001</w:t>
            </w:r>
          </w:p>
          <w:p w14:paraId="50730108" w14:textId="77777777" w:rsidR="00460136" w:rsidRPr="003F69FF" w:rsidRDefault="00460136" w:rsidP="004C0A98">
            <w:pPr>
              <w:keepNext/>
              <w:jc w:val="center"/>
              <w:rPr>
                <w:b/>
                <w:bCs/>
                <w:color w:val="000000"/>
                <w:szCs w:val="22"/>
              </w:rPr>
            </w:pPr>
          </w:p>
        </w:tc>
        <w:tc>
          <w:tcPr>
            <w:tcW w:w="2540" w:type="dxa"/>
          </w:tcPr>
          <w:p w14:paraId="66FB7535" w14:textId="77777777" w:rsidR="00460136" w:rsidRPr="003F69FF" w:rsidRDefault="00460136" w:rsidP="00460136">
            <w:pPr>
              <w:keepNext/>
              <w:jc w:val="center"/>
              <w:rPr>
                <w:b/>
                <w:bCs/>
                <w:color w:val="000000"/>
                <w:szCs w:val="22"/>
              </w:rPr>
            </w:pPr>
            <w:r w:rsidRPr="003F69FF">
              <w:rPr>
                <w:b/>
                <w:color w:val="000000"/>
              </w:rPr>
              <w:t>Tutkimus 1005</w:t>
            </w:r>
            <w:r w:rsidRPr="003F69FF">
              <w:rPr>
                <w:color w:val="000000"/>
              </w:rPr>
              <w:br/>
            </w:r>
          </w:p>
        </w:tc>
      </w:tr>
      <w:tr w:rsidR="00460136" w:rsidRPr="003F69FF" w14:paraId="79B51B83" w14:textId="77777777" w:rsidTr="00C23785">
        <w:trPr>
          <w:trHeight w:val="255"/>
        </w:trPr>
        <w:tc>
          <w:tcPr>
            <w:tcW w:w="4111" w:type="dxa"/>
            <w:vMerge/>
          </w:tcPr>
          <w:p w14:paraId="56E2E01C" w14:textId="77777777" w:rsidR="00460136" w:rsidRPr="003F69FF" w:rsidRDefault="00460136" w:rsidP="004C0A98">
            <w:pPr>
              <w:keepNext/>
              <w:rPr>
                <w:b/>
                <w:color w:val="000000"/>
              </w:rPr>
            </w:pPr>
          </w:p>
        </w:tc>
        <w:tc>
          <w:tcPr>
            <w:tcW w:w="2835" w:type="dxa"/>
          </w:tcPr>
          <w:p w14:paraId="58BC735A" w14:textId="77777777" w:rsidR="00460136" w:rsidRPr="003F69FF" w:rsidRDefault="00460136" w:rsidP="00460136">
            <w:pPr>
              <w:keepNext/>
              <w:jc w:val="center"/>
              <w:rPr>
                <w:b/>
                <w:color w:val="000000"/>
                <w:vertAlign w:val="superscript"/>
              </w:rPr>
            </w:pPr>
            <w:r w:rsidRPr="003F69FF">
              <w:rPr>
                <w:b/>
                <w:color w:val="000000"/>
              </w:rPr>
              <w:t>n = 125</w:t>
            </w:r>
            <w:r w:rsidRPr="003F69FF">
              <w:rPr>
                <w:b/>
                <w:color w:val="000000"/>
                <w:vertAlign w:val="superscript"/>
              </w:rPr>
              <w:t>a</w:t>
            </w:r>
          </w:p>
        </w:tc>
        <w:tc>
          <w:tcPr>
            <w:tcW w:w="2540" w:type="dxa"/>
          </w:tcPr>
          <w:p w14:paraId="50A23416" w14:textId="77777777" w:rsidR="00460136" w:rsidRPr="003F69FF" w:rsidRDefault="00460136" w:rsidP="00D031C9">
            <w:pPr>
              <w:keepNext/>
              <w:jc w:val="center"/>
              <w:rPr>
                <w:b/>
                <w:color w:val="000000"/>
              </w:rPr>
            </w:pPr>
            <w:r w:rsidRPr="003F69FF">
              <w:rPr>
                <w:b/>
                <w:color w:val="000000"/>
              </w:rPr>
              <w:t>n = 765</w:t>
            </w:r>
            <w:r w:rsidRPr="003F69FF">
              <w:rPr>
                <w:b/>
                <w:color w:val="000000"/>
                <w:vertAlign w:val="superscript"/>
              </w:rPr>
              <w:t>a</w:t>
            </w:r>
          </w:p>
        </w:tc>
      </w:tr>
      <w:tr w:rsidR="007F5535" w:rsidRPr="003F69FF" w14:paraId="0289E13E" w14:textId="77777777" w:rsidTr="00C23785">
        <w:trPr>
          <w:trHeight w:val="255"/>
        </w:trPr>
        <w:tc>
          <w:tcPr>
            <w:tcW w:w="4111" w:type="dxa"/>
          </w:tcPr>
          <w:p w14:paraId="33ED6388" w14:textId="77777777" w:rsidR="007F5535" w:rsidRPr="003F69FF" w:rsidRDefault="007F5535" w:rsidP="004210BE">
            <w:pPr>
              <w:keepNext/>
              <w:rPr>
                <w:color w:val="000000"/>
                <w:szCs w:val="22"/>
              </w:rPr>
            </w:pPr>
            <w:r w:rsidRPr="003F69FF">
              <w:rPr>
                <w:color w:val="000000"/>
              </w:rPr>
              <w:t>O</w:t>
            </w:r>
            <w:r w:rsidRPr="003F69FF">
              <w:rPr>
                <w:color w:val="000000"/>
                <w:szCs w:val="22"/>
              </w:rPr>
              <w:t>bjektiivisen vasteen saaneiden osuus</w:t>
            </w:r>
            <w:r w:rsidR="00460136" w:rsidRPr="003F69FF">
              <w:rPr>
                <w:color w:val="000000"/>
                <w:vertAlign w:val="superscript"/>
              </w:rPr>
              <w:t>b</w:t>
            </w:r>
            <w:r w:rsidRPr="003F69FF">
              <w:rPr>
                <w:color w:val="000000"/>
              </w:rPr>
              <w:t xml:space="preserve"> [% (95 %:n luottamusväli)]</w:t>
            </w:r>
          </w:p>
        </w:tc>
        <w:tc>
          <w:tcPr>
            <w:tcW w:w="2835" w:type="dxa"/>
          </w:tcPr>
          <w:p w14:paraId="35102476" w14:textId="77777777" w:rsidR="007F5535" w:rsidRPr="003F69FF" w:rsidRDefault="007F5535" w:rsidP="004C0A98">
            <w:pPr>
              <w:keepNext/>
              <w:tabs>
                <w:tab w:val="center" w:pos="835"/>
              </w:tabs>
              <w:jc w:val="center"/>
              <w:rPr>
                <w:color w:val="000000"/>
              </w:rPr>
            </w:pPr>
            <w:r w:rsidRPr="003F69FF">
              <w:rPr>
                <w:color w:val="000000"/>
              </w:rPr>
              <w:t>60</w:t>
            </w:r>
          </w:p>
          <w:p w14:paraId="4753845B" w14:textId="77777777" w:rsidR="007F5535" w:rsidRPr="003F69FF" w:rsidRDefault="007F5535" w:rsidP="004C0A98">
            <w:pPr>
              <w:keepNext/>
              <w:tabs>
                <w:tab w:val="center" w:pos="835"/>
              </w:tabs>
              <w:jc w:val="center"/>
              <w:rPr>
                <w:color w:val="000000"/>
                <w:szCs w:val="22"/>
              </w:rPr>
            </w:pPr>
            <w:r w:rsidRPr="003F69FF">
              <w:rPr>
                <w:color w:val="000000"/>
              </w:rPr>
              <w:t xml:space="preserve"> (51, 69)</w:t>
            </w:r>
          </w:p>
        </w:tc>
        <w:tc>
          <w:tcPr>
            <w:tcW w:w="2540" w:type="dxa"/>
          </w:tcPr>
          <w:p w14:paraId="6A096774" w14:textId="77777777" w:rsidR="007F5535" w:rsidRPr="003F69FF" w:rsidRDefault="007F5535" w:rsidP="004C0A98">
            <w:pPr>
              <w:keepNext/>
              <w:tabs>
                <w:tab w:val="center" w:pos="835"/>
              </w:tabs>
              <w:jc w:val="center"/>
              <w:rPr>
                <w:color w:val="000000"/>
              </w:rPr>
            </w:pPr>
            <w:r w:rsidRPr="003F69FF">
              <w:rPr>
                <w:color w:val="000000"/>
              </w:rPr>
              <w:t xml:space="preserve">48 </w:t>
            </w:r>
          </w:p>
          <w:p w14:paraId="05D2C987" w14:textId="77777777" w:rsidR="007F5535" w:rsidRPr="003F69FF" w:rsidRDefault="007F5535" w:rsidP="004C0A98">
            <w:pPr>
              <w:keepNext/>
              <w:tabs>
                <w:tab w:val="center" w:pos="835"/>
              </w:tabs>
              <w:jc w:val="center"/>
              <w:rPr>
                <w:color w:val="000000"/>
                <w:szCs w:val="22"/>
              </w:rPr>
            </w:pPr>
            <w:r w:rsidRPr="003F69FF">
              <w:rPr>
                <w:color w:val="000000"/>
              </w:rPr>
              <w:t>(44, 51)</w:t>
            </w:r>
          </w:p>
        </w:tc>
      </w:tr>
      <w:tr w:rsidR="007F5535" w:rsidRPr="003F69FF" w14:paraId="2603A88A" w14:textId="77777777" w:rsidTr="00C23785">
        <w:trPr>
          <w:trHeight w:val="255"/>
        </w:trPr>
        <w:tc>
          <w:tcPr>
            <w:tcW w:w="4111" w:type="dxa"/>
          </w:tcPr>
          <w:p w14:paraId="7E92A68A" w14:textId="77777777" w:rsidR="007F5535" w:rsidRPr="003F69FF" w:rsidRDefault="007F5535" w:rsidP="004210BE">
            <w:pPr>
              <w:keepNext/>
              <w:rPr>
                <w:color w:val="000000"/>
                <w:szCs w:val="22"/>
              </w:rPr>
            </w:pPr>
            <w:r w:rsidRPr="003F69FF">
              <w:rPr>
                <w:color w:val="000000"/>
              </w:rPr>
              <w:t>Aika kasvaimessa todettuun vasteeseen [mediaani (vaihteluväli)], vko</w:t>
            </w:r>
          </w:p>
        </w:tc>
        <w:tc>
          <w:tcPr>
            <w:tcW w:w="2835" w:type="dxa"/>
          </w:tcPr>
          <w:p w14:paraId="5B0C03FB" w14:textId="77777777" w:rsidR="007F5535" w:rsidRPr="003F69FF" w:rsidRDefault="007F5535" w:rsidP="004C0A98">
            <w:pPr>
              <w:keepNext/>
              <w:jc w:val="center"/>
              <w:rPr>
                <w:color w:val="000000"/>
              </w:rPr>
            </w:pPr>
            <w:r w:rsidRPr="003F69FF">
              <w:rPr>
                <w:color w:val="000000"/>
              </w:rPr>
              <w:t xml:space="preserve">7,9 </w:t>
            </w:r>
          </w:p>
          <w:p w14:paraId="77018AB9" w14:textId="77777777" w:rsidR="007F5535" w:rsidRPr="003F69FF" w:rsidRDefault="007F5535" w:rsidP="004C0A98">
            <w:pPr>
              <w:keepNext/>
              <w:jc w:val="center"/>
              <w:rPr>
                <w:color w:val="000000"/>
                <w:szCs w:val="22"/>
              </w:rPr>
            </w:pPr>
            <w:r w:rsidRPr="003F69FF">
              <w:rPr>
                <w:color w:val="000000"/>
              </w:rPr>
              <w:t>(2,1, 39,6)</w:t>
            </w:r>
          </w:p>
        </w:tc>
        <w:tc>
          <w:tcPr>
            <w:tcW w:w="2540" w:type="dxa"/>
          </w:tcPr>
          <w:p w14:paraId="1133D38C" w14:textId="77777777" w:rsidR="007F5535" w:rsidRPr="003F69FF" w:rsidRDefault="007F5535" w:rsidP="004C0A98">
            <w:pPr>
              <w:keepNext/>
              <w:jc w:val="center"/>
              <w:rPr>
                <w:color w:val="000000"/>
              </w:rPr>
            </w:pPr>
            <w:r w:rsidRPr="003F69FF">
              <w:rPr>
                <w:color w:val="000000"/>
              </w:rPr>
              <w:t xml:space="preserve">6,1 </w:t>
            </w:r>
          </w:p>
          <w:p w14:paraId="0C474A8D" w14:textId="77777777" w:rsidR="007F5535" w:rsidRPr="003F69FF" w:rsidRDefault="007F5535" w:rsidP="004C0A98">
            <w:pPr>
              <w:keepNext/>
              <w:jc w:val="center"/>
              <w:rPr>
                <w:color w:val="000000"/>
                <w:szCs w:val="22"/>
              </w:rPr>
            </w:pPr>
            <w:r w:rsidRPr="003F69FF">
              <w:rPr>
                <w:color w:val="000000"/>
              </w:rPr>
              <w:t>(3, 49)</w:t>
            </w:r>
          </w:p>
        </w:tc>
      </w:tr>
      <w:tr w:rsidR="007F5535" w:rsidRPr="003F69FF" w14:paraId="174E7289" w14:textId="77777777" w:rsidTr="00C23785">
        <w:trPr>
          <w:trHeight w:val="255"/>
        </w:trPr>
        <w:tc>
          <w:tcPr>
            <w:tcW w:w="4111" w:type="dxa"/>
          </w:tcPr>
          <w:p w14:paraId="75657B24" w14:textId="77777777" w:rsidR="007F5535" w:rsidRPr="003F69FF" w:rsidRDefault="007F5535" w:rsidP="004210BE">
            <w:pPr>
              <w:keepNext/>
              <w:rPr>
                <w:color w:val="000000"/>
                <w:szCs w:val="22"/>
              </w:rPr>
            </w:pPr>
            <w:r w:rsidRPr="003F69FF">
              <w:rPr>
                <w:color w:val="000000"/>
              </w:rPr>
              <w:t>Vasteen kesto</w:t>
            </w:r>
            <w:r w:rsidR="00460136" w:rsidRPr="003F69FF">
              <w:rPr>
                <w:color w:val="000000"/>
                <w:vertAlign w:val="superscript"/>
              </w:rPr>
              <w:t>c</w:t>
            </w:r>
            <w:r w:rsidRPr="003F69FF">
              <w:rPr>
                <w:color w:val="000000"/>
              </w:rPr>
              <w:t xml:space="preserve"> [mediaani (95 %:n luottamusväli)], vko</w:t>
            </w:r>
          </w:p>
        </w:tc>
        <w:tc>
          <w:tcPr>
            <w:tcW w:w="2835" w:type="dxa"/>
          </w:tcPr>
          <w:p w14:paraId="5131F915" w14:textId="77777777" w:rsidR="007F5535" w:rsidRPr="003F69FF" w:rsidRDefault="007F5535" w:rsidP="004C0A98">
            <w:pPr>
              <w:keepNext/>
              <w:jc w:val="center"/>
              <w:rPr>
                <w:color w:val="000000"/>
              </w:rPr>
            </w:pPr>
            <w:r w:rsidRPr="003F69FF">
              <w:rPr>
                <w:color w:val="000000"/>
              </w:rPr>
              <w:t>48,1</w:t>
            </w:r>
          </w:p>
          <w:p w14:paraId="052D6EC7" w14:textId="77777777" w:rsidR="007F5535" w:rsidRPr="003F69FF" w:rsidRDefault="007F5535" w:rsidP="004C0A98">
            <w:pPr>
              <w:keepNext/>
              <w:jc w:val="center"/>
              <w:rPr>
                <w:color w:val="000000"/>
                <w:szCs w:val="22"/>
              </w:rPr>
            </w:pPr>
            <w:r w:rsidRPr="003F69FF">
              <w:rPr>
                <w:color w:val="000000"/>
              </w:rPr>
              <w:t xml:space="preserve"> (35,7, 64,1)</w:t>
            </w:r>
          </w:p>
        </w:tc>
        <w:tc>
          <w:tcPr>
            <w:tcW w:w="2540" w:type="dxa"/>
          </w:tcPr>
          <w:p w14:paraId="3AFF7B18" w14:textId="77777777" w:rsidR="007F5535" w:rsidRPr="003F69FF" w:rsidRDefault="007F5535" w:rsidP="004C0A98">
            <w:pPr>
              <w:keepNext/>
              <w:jc w:val="center"/>
              <w:rPr>
                <w:color w:val="000000"/>
              </w:rPr>
            </w:pPr>
            <w:r w:rsidRPr="003F69FF">
              <w:rPr>
                <w:color w:val="000000"/>
              </w:rPr>
              <w:t xml:space="preserve">47,3 </w:t>
            </w:r>
          </w:p>
          <w:p w14:paraId="76222766" w14:textId="77777777" w:rsidR="007F5535" w:rsidRPr="003F69FF" w:rsidRDefault="007F5535" w:rsidP="004C0A98">
            <w:pPr>
              <w:keepNext/>
              <w:jc w:val="center"/>
              <w:rPr>
                <w:color w:val="000000"/>
                <w:szCs w:val="22"/>
              </w:rPr>
            </w:pPr>
            <w:r w:rsidRPr="003F69FF">
              <w:rPr>
                <w:color w:val="000000"/>
              </w:rPr>
              <w:t>(36, 54)</w:t>
            </w:r>
          </w:p>
        </w:tc>
      </w:tr>
      <w:tr w:rsidR="007F5535" w:rsidRPr="003F69FF" w14:paraId="205EBF37" w14:textId="77777777" w:rsidTr="00C23785">
        <w:trPr>
          <w:trHeight w:val="255"/>
        </w:trPr>
        <w:tc>
          <w:tcPr>
            <w:tcW w:w="4111" w:type="dxa"/>
          </w:tcPr>
          <w:p w14:paraId="378CBCA0" w14:textId="77777777" w:rsidR="007F5535" w:rsidRPr="003F69FF" w:rsidRDefault="007F5535" w:rsidP="004210BE">
            <w:pPr>
              <w:keepNext/>
              <w:rPr>
                <w:color w:val="000000"/>
                <w:szCs w:val="22"/>
              </w:rPr>
            </w:pPr>
            <w:r w:rsidRPr="003F69FF">
              <w:rPr>
                <w:color w:val="000000"/>
              </w:rPr>
              <w:t>Taudin etenemisestä vapaa elinaika</w:t>
            </w:r>
            <w:r w:rsidR="00024B22" w:rsidRPr="003F69FF">
              <w:rPr>
                <w:color w:val="000000"/>
                <w:vertAlign w:val="superscript"/>
              </w:rPr>
              <w:t>c</w:t>
            </w:r>
            <w:r w:rsidRPr="003F69FF">
              <w:rPr>
                <w:color w:val="000000"/>
              </w:rPr>
              <w:t xml:space="preserve"> [mediaani (95 %:n luottamusväli)], kk</w:t>
            </w:r>
          </w:p>
        </w:tc>
        <w:tc>
          <w:tcPr>
            <w:tcW w:w="2835" w:type="dxa"/>
          </w:tcPr>
          <w:p w14:paraId="2D2D0B36" w14:textId="77777777" w:rsidR="007F5535" w:rsidRPr="003F69FF" w:rsidRDefault="007F5535" w:rsidP="004C0A98">
            <w:pPr>
              <w:keepNext/>
              <w:jc w:val="center"/>
              <w:rPr>
                <w:color w:val="000000"/>
              </w:rPr>
            </w:pPr>
            <w:r w:rsidRPr="003F69FF">
              <w:rPr>
                <w:color w:val="000000"/>
              </w:rPr>
              <w:t xml:space="preserve">9,2 </w:t>
            </w:r>
          </w:p>
          <w:p w14:paraId="3413DC3A" w14:textId="77777777" w:rsidR="007F5535" w:rsidRPr="003F69FF" w:rsidRDefault="007F5535" w:rsidP="004C0A98">
            <w:pPr>
              <w:keepNext/>
              <w:jc w:val="center"/>
              <w:rPr>
                <w:color w:val="000000"/>
                <w:szCs w:val="22"/>
              </w:rPr>
            </w:pPr>
            <w:r w:rsidRPr="003F69FF">
              <w:rPr>
                <w:color w:val="000000"/>
              </w:rPr>
              <w:t>(7,3, 12,7)</w:t>
            </w:r>
          </w:p>
        </w:tc>
        <w:tc>
          <w:tcPr>
            <w:tcW w:w="2540" w:type="dxa"/>
          </w:tcPr>
          <w:p w14:paraId="78F46D17" w14:textId="77777777" w:rsidR="007F5535" w:rsidRPr="003F69FF" w:rsidRDefault="007F5535" w:rsidP="004C0A98">
            <w:pPr>
              <w:keepNext/>
              <w:jc w:val="center"/>
              <w:rPr>
                <w:color w:val="000000"/>
              </w:rPr>
            </w:pPr>
            <w:r w:rsidRPr="003F69FF">
              <w:rPr>
                <w:color w:val="000000"/>
              </w:rPr>
              <w:t xml:space="preserve">7,8 </w:t>
            </w:r>
          </w:p>
          <w:p w14:paraId="540A0B42" w14:textId="77777777" w:rsidR="007F5535" w:rsidRPr="003F69FF" w:rsidRDefault="007F5535" w:rsidP="00097F54">
            <w:pPr>
              <w:keepNext/>
              <w:jc w:val="center"/>
              <w:rPr>
                <w:color w:val="000000"/>
                <w:szCs w:val="22"/>
              </w:rPr>
            </w:pPr>
            <w:r w:rsidRPr="003F69FF">
              <w:rPr>
                <w:color w:val="000000"/>
              </w:rPr>
              <w:t>(6,9, 9,5)</w:t>
            </w:r>
            <w:r w:rsidR="00097F54" w:rsidRPr="003F69FF">
              <w:rPr>
                <w:color w:val="000000"/>
                <w:vertAlign w:val="superscript"/>
              </w:rPr>
              <w:t>d</w:t>
            </w:r>
          </w:p>
        </w:tc>
      </w:tr>
      <w:tr w:rsidR="00A070BF" w:rsidRPr="003F69FF" w:rsidDel="00460136" w14:paraId="1A625815" w14:textId="77777777" w:rsidTr="00C23785">
        <w:trPr>
          <w:trHeight w:val="255"/>
        </w:trPr>
        <w:tc>
          <w:tcPr>
            <w:tcW w:w="4111" w:type="dxa"/>
          </w:tcPr>
          <w:p w14:paraId="6DDA6B75" w14:textId="77777777" w:rsidR="00A070BF" w:rsidRPr="003F69FF" w:rsidDel="00460136" w:rsidRDefault="00A070BF" w:rsidP="004210BE">
            <w:pPr>
              <w:keepNext/>
              <w:ind w:left="176"/>
              <w:rPr>
                <w:color w:val="000000"/>
              </w:rPr>
            </w:pPr>
          </w:p>
        </w:tc>
        <w:tc>
          <w:tcPr>
            <w:tcW w:w="2835" w:type="dxa"/>
          </w:tcPr>
          <w:p w14:paraId="6F595678" w14:textId="77777777" w:rsidR="00A070BF" w:rsidRPr="003F69FF" w:rsidDel="00460136" w:rsidRDefault="00A070BF" w:rsidP="004C0A98">
            <w:pPr>
              <w:keepNext/>
              <w:jc w:val="center"/>
              <w:rPr>
                <w:color w:val="000000"/>
              </w:rPr>
            </w:pPr>
            <w:r w:rsidRPr="003F69FF">
              <w:rPr>
                <w:b/>
                <w:color w:val="000000"/>
              </w:rPr>
              <w:t>n = 154</w:t>
            </w:r>
            <w:r w:rsidRPr="003F69FF">
              <w:rPr>
                <w:b/>
                <w:color w:val="000000"/>
                <w:vertAlign w:val="superscript"/>
              </w:rPr>
              <w:t>e</w:t>
            </w:r>
          </w:p>
        </w:tc>
        <w:tc>
          <w:tcPr>
            <w:tcW w:w="2540" w:type="dxa"/>
          </w:tcPr>
          <w:p w14:paraId="51573A3F" w14:textId="77777777" w:rsidR="00A070BF" w:rsidRPr="003F69FF" w:rsidDel="00460136" w:rsidRDefault="00A070BF" w:rsidP="004C0A98">
            <w:pPr>
              <w:keepNext/>
              <w:jc w:val="center"/>
              <w:rPr>
                <w:color w:val="000000"/>
              </w:rPr>
            </w:pPr>
            <w:r w:rsidRPr="003F69FF">
              <w:rPr>
                <w:b/>
                <w:color w:val="000000"/>
              </w:rPr>
              <w:t>n = 905</w:t>
            </w:r>
            <w:r w:rsidRPr="003F69FF">
              <w:rPr>
                <w:b/>
                <w:color w:val="000000"/>
                <w:vertAlign w:val="superscript"/>
              </w:rPr>
              <w:t>e</w:t>
            </w:r>
          </w:p>
        </w:tc>
      </w:tr>
      <w:tr w:rsidR="00A070BF" w:rsidRPr="003F69FF" w:rsidDel="00460136" w14:paraId="073CAFAD" w14:textId="77777777" w:rsidTr="00C23785">
        <w:trPr>
          <w:trHeight w:val="255"/>
        </w:trPr>
        <w:tc>
          <w:tcPr>
            <w:tcW w:w="4111" w:type="dxa"/>
          </w:tcPr>
          <w:p w14:paraId="49D9E543" w14:textId="77777777" w:rsidR="00A070BF" w:rsidRPr="003F69FF" w:rsidDel="00460136" w:rsidRDefault="00A070BF" w:rsidP="004210BE">
            <w:pPr>
              <w:keepNext/>
              <w:rPr>
                <w:color w:val="000000"/>
              </w:rPr>
            </w:pPr>
            <w:r w:rsidRPr="003F69FF">
              <w:rPr>
                <w:color w:val="000000"/>
              </w:rPr>
              <w:t>Kuolemien lukumäärä, n (%)</w:t>
            </w:r>
          </w:p>
        </w:tc>
        <w:tc>
          <w:tcPr>
            <w:tcW w:w="2835" w:type="dxa"/>
          </w:tcPr>
          <w:p w14:paraId="473D07B1" w14:textId="77777777" w:rsidR="00A070BF" w:rsidRPr="003F69FF" w:rsidDel="00460136" w:rsidRDefault="00A070BF" w:rsidP="004C0A98">
            <w:pPr>
              <w:keepNext/>
              <w:jc w:val="center"/>
              <w:rPr>
                <w:color w:val="000000"/>
              </w:rPr>
            </w:pPr>
            <w:r w:rsidRPr="003F69FF">
              <w:rPr>
                <w:color w:val="000000"/>
              </w:rPr>
              <w:t>83 (54 %)</w:t>
            </w:r>
          </w:p>
        </w:tc>
        <w:tc>
          <w:tcPr>
            <w:tcW w:w="2540" w:type="dxa"/>
          </w:tcPr>
          <w:p w14:paraId="0B5CEEAA" w14:textId="77777777" w:rsidR="00A070BF" w:rsidRPr="003F69FF" w:rsidDel="00460136" w:rsidRDefault="00A070BF" w:rsidP="004C0A98">
            <w:pPr>
              <w:keepNext/>
              <w:jc w:val="center"/>
              <w:rPr>
                <w:color w:val="000000"/>
              </w:rPr>
            </w:pPr>
            <w:r w:rsidRPr="003F69FF">
              <w:rPr>
                <w:color w:val="000000"/>
              </w:rPr>
              <w:t>504 (56 %)</w:t>
            </w:r>
          </w:p>
        </w:tc>
      </w:tr>
      <w:tr w:rsidR="00A070BF" w:rsidRPr="003F69FF" w:rsidDel="00460136" w14:paraId="604E5DEF" w14:textId="77777777" w:rsidTr="00C23785">
        <w:trPr>
          <w:trHeight w:val="255"/>
        </w:trPr>
        <w:tc>
          <w:tcPr>
            <w:tcW w:w="4111" w:type="dxa"/>
          </w:tcPr>
          <w:p w14:paraId="3E2C3100" w14:textId="77777777" w:rsidR="00A070BF" w:rsidRPr="003F69FF" w:rsidDel="00460136" w:rsidRDefault="00A070BF" w:rsidP="004210BE">
            <w:pPr>
              <w:keepNext/>
              <w:rPr>
                <w:color w:val="000000"/>
              </w:rPr>
            </w:pPr>
            <w:r w:rsidRPr="003F69FF">
              <w:rPr>
                <w:color w:val="000000"/>
              </w:rPr>
              <w:t>Kokonaiselinaika</w:t>
            </w:r>
            <w:r w:rsidRPr="003F69FF">
              <w:rPr>
                <w:color w:val="000000"/>
                <w:vertAlign w:val="superscript"/>
              </w:rPr>
              <w:t xml:space="preserve">c </w:t>
            </w:r>
            <w:r w:rsidRPr="003F69FF">
              <w:rPr>
                <w:color w:val="000000"/>
              </w:rPr>
              <w:t>[mediaani (95 %:n luottamusväli)], kk</w:t>
            </w:r>
          </w:p>
        </w:tc>
        <w:tc>
          <w:tcPr>
            <w:tcW w:w="2835" w:type="dxa"/>
          </w:tcPr>
          <w:p w14:paraId="4060ACD5" w14:textId="77777777" w:rsidR="00A070BF" w:rsidRPr="003F69FF" w:rsidDel="00460136" w:rsidRDefault="00A070BF" w:rsidP="004C0A98">
            <w:pPr>
              <w:keepNext/>
              <w:jc w:val="center"/>
              <w:rPr>
                <w:color w:val="000000"/>
              </w:rPr>
            </w:pPr>
            <w:r w:rsidRPr="003F69FF">
              <w:rPr>
                <w:color w:val="000000"/>
              </w:rPr>
              <w:t>28,9 (21,1, 40,1)</w:t>
            </w:r>
          </w:p>
        </w:tc>
        <w:tc>
          <w:tcPr>
            <w:tcW w:w="2540" w:type="dxa"/>
          </w:tcPr>
          <w:p w14:paraId="57D34D6E" w14:textId="77777777" w:rsidR="00A070BF" w:rsidRPr="003F69FF" w:rsidDel="00460136" w:rsidRDefault="00A070BF" w:rsidP="004C0A98">
            <w:pPr>
              <w:keepNext/>
              <w:jc w:val="center"/>
              <w:rPr>
                <w:color w:val="000000"/>
              </w:rPr>
            </w:pPr>
            <w:r w:rsidRPr="003F69FF">
              <w:rPr>
                <w:color w:val="000000"/>
              </w:rPr>
              <w:t>21,5 (19,3, 23,6)</w:t>
            </w:r>
          </w:p>
        </w:tc>
      </w:tr>
    </w:tbl>
    <w:p w14:paraId="39768605" w14:textId="77777777" w:rsidR="00164785" w:rsidRPr="0060622E" w:rsidRDefault="00D53761" w:rsidP="00A070BF">
      <w:pPr>
        <w:pStyle w:val="FootnoteText"/>
        <w:keepNext/>
        <w:tabs>
          <w:tab w:val="left" w:pos="144"/>
        </w:tabs>
        <w:spacing w:after="0"/>
        <w:ind w:firstLine="0"/>
        <w:rPr>
          <w:color w:val="000000"/>
          <w:lang w:val="fi-FI"/>
        </w:rPr>
      </w:pPr>
      <w:r w:rsidRPr="0060622E">
        <w:rPr>
          <w:color w:val="000000"/>
          <w:lang w:val="fi-FI"/>
        </w:rPr>
        <w:t>Lyhen</w:t>
      </w:r>
      <w:r w:rsidR="00AE5EB5" w:rsidRPr="0060622E">
        <w:rPr>
          <w:color w:val="000000"/>
          <w:lang w:val="fi-FI"/>
        </w:rPr>
        <w:t>ne</w:t>
      </w:r>
      <w:r w:rsidRPr="0060622E">
        <w:rPr>
          <w:color w:val="000000"/>
          <w:lang w:val="fi-FI"/>
        </w:rPr>
        <w:t>:</w:t>
      </w:r>
      <w:r w:rsidR="00904966" w:rsidRPr="0060622E">
        <w:rPr>
          <w:color w:val="000000"/>
          <w:lang w:val="fi-FI"/>
        </w:rPr>
        <w:t xml:space="preserve"> </w:t>
      </w:r>
      <w:r w:rsidRPr="0060622E">
        <w:rPr>
          <w:color w:val="000000"/>
          <w:lang w:val="fi-FI"/>
        </w:rPr>
        <w:t>n = </w:t>
      </w:r>
      <w:r w:rsidR="00164785" w:rsidRPr="0060622E">
        <w:rPr>
          <w:color w:val="000000"/>
          <w:lang w:val="fi-FI"/>
        </w:rPr>
        <w:t xml:space="preserve">potilaiden </w:t>
      </w:r>
      <w:r w:rsidR="00BA4A58" w:rsidRPr="0060622E">
        <w:rPr>
          <w:color w:val="000000"/>
          <w:lang w:val="fi-FI"/>
        </w:rPr>
        <w:t>luku</w:t>
      </w:r>
      <w:r w:rsidR="00164785" w:rsidRPr="0060622E">
        <w:rPr>
          <w:color w:val="000000"/>
          <w:lang w:val="fi-FI"/>
        </w:rPr>
        <w:t>määrä</w:t>
      </w:r>
    </w:p>
    <w:p w14:paraId="130052BF" w14:textId="77777777" w:rsidR="00A070BF" w:rsidRPr="0060622E" w:rsidRDefault="00A070BF" w:rsidP="00A070BF">
      <w:pPr>
        <w:pStyle w:val="FootnoteText"/>
        <w:keepNext/>
        <w:tabs>
          <w:tab w:val="left" w:pos="144"/>
        </w:tabs>
        <w:spacing w:after="0"/>
        <w:ind w:firstLine="0"/>
        <w:rPr>
          <w:color w:val="000000"/>
          <w:lang w:val="fi-FI"/>
        </w:rPr>
      </w:pPr>
      <w:r w:rsidRPr="0060622E">
        <w:rPr>
          <w:color w:val="000000"/>
          <w:lang w:val="fi-FI"/>
        </w:rPr>
        <w:t>a. Tiedonkeruu katkaistu 1.</w:t>
      </w:r>
      <w:r w:rsidR="00115326" w:rsidRPr="0060622E">
        <w:rPr>
          <w:color w:val="000000"/>
          <w:lang w:val="fi-FI"/>
        </w:rPr>
        <w:t> </w:t>
      </w:r>
      <w:r w:rsidRPr="0060622E">
        <w:rPr>
          <w:color w:val="000000"/>
          <w:lang w:val="fi-FI"/>
        </w:rPr>
        <w:t>kesäkuuta</w:t>
      </w:r>
      <w:r w:rsidR="00115326" w:rsidRPr="0060622E">
        <w:rPr>
          <w:color w:val="000000"/>
          <w:lang w:val="fi-FI"/>
        </w:rPr>
        <w:t> </w:t>
      </w:r>
      <w:r w:rsidRPr="0060622E">
        <w:rPr>
          <w:color w:val="000000"/>
          <w:lang w:val="fi-FI"/>
        </w:rPr>
        <w:t>2011 (tutkimus 1001) ja 15.</w:t>
      </w:r>
      <w:r w:rsidR="00115326" w:rsidRPr="0060622E">
        <w:rPr>
          <w:color w:val="000000"/>
          <w:lang w:val="fi-FI"/>
        </w:rPr>
        <w:t> </w:t>
      </w:r>
      <w:r w:rsidRPr="0060622E">
        <w:rPr>
          <w:color w:val="000000"/>
          <w:lang w:val="fi-FI"/>
        </w:rPr>
        <w:t>helmikuuta</w:t>
      </w:r>
      <w:r w:rsidR="00115326" w:rsidRPr="0060622E">
        <w:rPr>
          <w:color w:val="000000"/>
          <w:lang w:val="fi-FI"/>
        </w:rPr>
        <w:t> </w:t>
      </w:r>
      <w:r w:rsidRPr="0060622E">
        <w:rPr>
          <w:color w:val="000000"/>
          <w:lang w:val="fi-FI"/>
        </w:rPr>
        <w:t>2012 (tutkimus 1005)</w:t>
      </w:r>
      <w:r w:rsidR="00D14BDC" w:rsidRPr="0060622E">
        <w:rPr>
          <w:color w:val="000000"/>
          <w:lang w:val="fi-FI"/>
        </w:rPr>
        <w:t>.</w:t>
      </w:r>
    </w:p>
    <w:p w14:paraId="0E733691" w14:textId="77777777" w:rsidR="007F5535" w:rsidRPr="0060622E" w:rsidRDefault="00A070BF" w:rsidP="004C0A98">
      <w:pPr>
        <w:pStyle w:val="FootnoteText"/>
        <w:keepNext/>
        <w:tabs>
          <w:tab w:val="left" w:pos="144"/>
        </w:tabs>
        <w:spacing w:after="0"/>
        <w:ind w:firstLine="0"/>
        <w:rPr>
          <w:color w:val="000000"/>
          <w:vertAlign w:val="superscript"/>
          <w:lang w:val="fi-FI"/>
        </w:rPr>
      </w:pPr>
      <w:r w:rsidRPr="0060622E">
        <w:rPr>
          <w:color w:val="000000"/>
          <w:lang w:val="fi-FI"/>
        </w:rPr>
        <w:t>b</w:t>
      </w:r>
      <w:r w:rsidR="007F5535" w:rsidRPr="0060622E">
        <w:rPr>
          <w:color w:val="000000"/>
          <w:lang w:val="fi-FI"/>
        </w:rPr>
        <w:t>.</w:t>
      </w:r>
      <w:r w:rsidR="007F5535" w:rsidRPr="0060622E">
        <w:rPr>
          <w:color w:val="000000"/>
          <w:vertAlign w:val="superscript"/>
          <w:lang w:val="fi-FI"/>
        </w:rPr>
        <w:t xml:space="preserve"> </w:t>
      </w:r>
      <w:r w:rsidR="00526E9C" w:rsidRPr="0060622E">
        <w:rPr>
          <w:color w:val="000000"/>
          <w:lang w:val="fi-FI"/>
        </w:rPr>
        <w:t>1001-t</w:t>
      </w:r>
      <w:r w:rsidR="007F5535" w:rsidRPr="0060622E">
        <w:rPr>
          <w:color w:val="000000"/>
          <w:lang w:val="fi-FI"/>
        </w:rPr>
        <w:t xml:space="preserve">utkimuksessa </w:t>
      </w:r>
      <w:r w:rsidR="00E21989" w:rsidRPr="0060622E">
        <w:rPr>
          <w:color w:val="000000"/>
          <w:lang w:val="fi-FI"/>
        </w:rPr>
        <w:t>3</w:t>
      </w:r>
      <w:r w:rsidR="007F5535" w:rsidRPr="0060622E">
        <w:rPr>
          <w:color w:val="000000"/>
          <w:lang w:val="fi-FI"/>
        </w:rPr>
        <w:t xml:space="preserve"> potilaan ja </w:t>
      </w:r>
      <w:r w:rsidR="00526E9C" w:rsidRPr="0060622E">
        <w:rPr>
          <w:color w:val="000000"/>
          <w:lang w:val="fi-FI"/>
        </w:rPr>
        <w:t>1005-</w:t>
      </w:r>
      <w:r w:rsidR="007F5535" w:rsidRPr="0060622E">
        <w:rPr>
          <w:color w:val="000000"/>
          <w:lang w:val="fi-FI"/>
        </w:rPr>
        <w:t>tutkimuksessa 42 potilaan vaste ei ollut arvioitavissa.</w:t>
      </w:r>
    </w:p>
    <w:p w14:paraId="75010F98" w14:textId="77777777" w:rsidR="007F5535" w:rsidRPr="0060622E" w:rsidRDefault="00E21989">
      <w:pPr>
        <w:pStyle w:val="FootnoteText"/>
        <w:keepNext/>
        <w:tabs>
          <w:tab w:val="left" w:pos="144"/>
        </w:tabs>
        <w:spacing w:after="0"/>
        <w:ind w:firstLine="0"/>
        <w:rPr>
          <w:color w:val="000000"/>
          <w:lang w:val="fi-FI"/>
        </w:rPr>
      </w:pPr>
      <w:r w:rsidRPr="0060622E">
        <w:rPr>
          <w:color w:val="000000"/>
          <w:lang w:val="fi-FI"/>
        </w:rPr>
        <w:t>c</w:t>
      </w:r>
      <w:r w:rsidR="007F5535" w:rsidRPr="0060622E">
        <w:rPr>
          <w:color w:val="000000"/>
          <w:lang w:val="fi-FI"/>
        </w:rPr>
        <w:t>.</w:t>
      </w:r>
      <w:r w:rsidR="007F5535" w:rsidRPr="0060622E">
        <w:rPr>
          <w:color w:val="000000"/>
          <w:vertAlign w:val="superscript"/>
          <w:lang w:val="fi-FI"/>
        </w:rPr>
        <w:t xml:space="preserve"> </w:t>
      </w:r>
      <w:r w:rsidR="007F5535" w:rsidRPr="0060622E">
        <w:rPr>
          <w:color w:val="000000"/>
          <w:lang w:val="fi-FI"/>
        </w:rPr>
        <w:t>Arvioitu Kaplan-Meierin menetelmällä</w:t>
      </w:r>
      <w:r w:rsidR="00D14BDC" w:rsidRPr="0060622E">
        <w:rPr>
          <w:color w:val="000000"/>
          <w:lang w:val="fi-FI"/>
        </w:rPr>
        <w:t>.</w:t>
      </w:r>
    </w:p>
    <w:p w14:paraId="44C03FE4" w14:textId="77777777" w:rsidR="007F5535" w:rsidRPr="0060622E" w:rsidRDefault="00E21989">
      <w:pPr>
        <w:pStyle w:val="FootnoteText"/>
        <w:keepNext/>
        <w:tabs>
          <w:tab w:val="left" w:pos="144"/>
        </w:tabs>
        <w:spacing w:after="0"/>
        <w:ind w:firstLine="0"/>
        <w:rPr>
          <w:color w:val="000000"/>
          <w:lang w:val="fi-FI"/>
        </w:rPr>
      </w:pPr>
      <w:r w:rsidRPr="0060622E">
        <w:rPr>
          <w:color w:val="000000"/>
          <w:lang w:val="fi-FI"/>
        </w:rPr>
        <w:t>d</w:t>
      </w:r>
      <w:r w:rsidR="007F5535" w:rsidRPr="0060622E">
        <w:rPr>
          <w:color w:val="000000"/>
          <w:lang w:val="fi-FI"/>
        </w:rPr>
        <w:t>.</w:t>
      </w:r>
      <w:r w:rsidR="007F5535" w:rsidRPr="0060622E">
        <w:rPr>
          <w:color w:val="000000"/>
          <w:vertAlign w:val="superscript"/>
          <w:lang w:val="fi-FI"/>
        </w:rPr>
        <w:t xml:space="preserve"> </w:t>
      </w:r>
      <w:r w:rsidR="007F5535" w:rsidRPr="0060622E">
        <w:rPr>
          <w:color w:val="000000"/>
          <w:lang w:val="fi-FI"/>
        </w:rPr>
        <w:t>Tutkimuksen </w:t>
      </w:r>
      <w:r w:rsidRPr="0060622E">
        <w:rPr>
          <w:color w:val="000000"/>
          <w:lang w:val="fi-FI"/>
        </w:rPr>
        <w:t>1005</w:t>
      </w:r>
      <w:r w:rsidR="007F5535" w:rsidRPr="0060622E">
        <w:rPr>
          <w:color w:val="000000"/>
          <w:lang w:val="fi-FI"/>
        </w:rPr>
        <w:t xml:space="preserve"> taudin etenemisestä vapaata elinaikaa koskevissa tiedoissa oli mukana 807 turvallisuusanalyysissä mukana ollutta</w:t>
      </w:r>
      <w:r w:rsidR="00115326" w:rsidRPr="0060622E">
        <w:rPr>
          <w:color w:val="000000"/>
          <w:lang w:val="fi-FI"/>
        </w:rPr>
        <w:t xml:space="preserve"> </w:t>
      </w:r>
      <w:r w:rsidR="007F5535" w:rsidRPr="0060622E">
        <w:rPr>
          <w:color w:val="000000"/>
          <w:lang w:val="fi-FI"/>
        </w:rPr>
        <w:t>potilasta, joiden kasvaimen ALK-positiivisuus oli todettu FISH-määrityksellä</w:t>
      </w:r>
      <w:r w:rsidRPr="0060622E">
        <w:rPr>
          <w:color w:val="000000"/>
          <w:lang w:val="fi-FI"/>
        </w:rPr>
        <w:t xml:space="preserve"> (tiedonkeruu katkaistu 15.</w:t>
      </w:r>
      <w:r w:rsidR="00115326" w:rsidRPr="0060622E">
        <w:rPr>
          <w:color w:val="000000"/>
          <w:lang w:val="fi-FI"/>
        </w:rPr>
        <w:t> </w:t>
      </w:r>
      <w:r w:rsidRPr="0060622E">
        <w:rPr>
          <w:color w:val="000000"/>
          <w:lang w:val="fi-FI"/>
        </w:rPr>
        <w:t>helmikuuta</w:t>
      </w:r>
      <w:r w:rsidR="00115326" w:rsidRPr="0060622E">
        <w:rPr>
          <w:color w:val="000000"/>
          <w:lang w:val="fi-FI"/>
        </w:rPr>
        <w:t> </w:t>
      </w:r>
      <w:r w:rsidRPr="0060622E">
        <w:rPr>
          <w:color w:val="000000"/>
          <w:lang w:val="fi-FI"/>
        </w:rPr>
        <w:t>2012)</w:t>
      </w:r>
      <w:r w:rsidR="007F5535" w:rsidRPr="0060622E">
        <w:rPr>
          <w:color w:val="000000"/>
          <w:lang w:val="fi-FI"/>
        </w:rPr>
        <w:t>.</w:t>
      </w:r>
    </w:p>
    <w:p w14:paraId="1E5FE978" w14:textId="77777777" w:rsidR="007F5535" w:rsidRPr="0060622E" w:rsidRDefault="00E21989">
      <w:pPr>
        <w:suppressAutoHyphens/>
        <w:rPr>
          <w:color w:val="000000"/>
          <w:sz w:val="20"/>
        </w:rPr>
      </w:pPr>
      <w:r w:rsidRPr="0060622E">
        <w:rPr>
          <w:noProof/>
          <w:color w:val="000000"/>
          <w:sz w:val="20"/>
        </w:rPr>
        <w:t xml:space="preserve">f. </w:t>
      </w:r>
      <w:r w:rsidRPr="0060622E">
        <w:rPr>
          <w:color w:val="000000"/>
          <w:sz w:val="20"/>
        </w:rPr>
        <w:t>Tiedonkeruu katkaistu 30.</w:t>
      </w:r>
      <w:r w:rsidR="00115326" w:rsidRPr="0060622E">
        <w:rPr>
          <w:color w:val="000000"/>
          <w:sz w:val="20"/>
        </w:rPr>
        <w:t> </w:t>
      </w:r>
      <w:r w:rsidRPr="0060622E">
        <w:rPr>
          <w:color w:val="000000"/>
          <w:sz w:val="20"/>
        </w:rPr>
        <w:t>marraskuuta</w:t>
      </w:r>
      <w:r w:rsidR="00115326" w:rsidRPr="0060622E">
        <w:rPr>
          <w:color w:val="000000"/>
          <w:sz w:val="20"/>
        </w:rPr>
        <w:t> </w:t>
      </w:r>
      <w:r w:rsidRPr="0060622E">
        <w:rPr>
          <w:color w:val="000000"/>
          <w:sz w:val="20"/>
        </w:rPr>
        <w:t>2013.</w:t>
      </w:r>
    </w:p>
    <w:bookmarkEnd w:id="11"/>
    <w:p w14:paraId="608C59B0" w14:textId="77777777" w:rsidR="00164785" w:rsidRPr="003F69FF" w:rsidRDefault="00164785">
      <w:pPr>
        <w:suppressAutoHyphens/>
        <w:rPr>
          <w:color w:val="000000"/>
        </w:rPr>
      </w:pPr>
    </w:p>
    <w:p w14:paraId="03599E84" w14:textId="1DD0C070" w:rsidR="00164785" w:rsidRPr="003F69FF" w:rsidRDefault="00FD0045" w:rsidP="00164785">
      <w:pPr>
        <w:pStyle w:val="Paragraph"/>
        <w:widowControl w:val="0"/>
        <w:spacing w:after="0"/>
        <w:rPr>
          <w:i/>
          <w:color w:val="000000"/>
          <w:sz w:val="22"/>
          <w:szCs w:val="22"/>
          <w:lang w:val="fi-FI"/>
        </w:rPr>
      </w:pPr>
      <w:r w:rsidRPr="003F69FF">
        <w:rPr>
          <w:i/>
          <w:color w:val="000000"/>
          <w:sz w:val="22"/>
          <w:szCs w:val="22"/>
          <w:lang w:val="fi-FI"/>
        </w:rPr>
        <w:t xml:space="preserve">Edennyt </w:t>
      </w:r>
      <w:r w:rsidR="00164785" w:rsidRPr="003F69FF">
        <w:rPr>
          <w:i/>
          <w:color w:val="000000"/>
          <w:sz w:val="22"/>
          <w:szCs w:val="22"/>
          <w:lang w:val="fi-FI"/>
        </w:rPr>
        <w:t>ROS1-positiivinen ei-pienisoluinen keuhkosyöpä</w:t>
      </w:r>
      <w:r w:rsidR="00770E8C">
        <w:rPr>
          <w:i/>
          <w:color w:val="000000"/>
          <w:sz w:val="22"/>
          <w:szCs w:val="22"/>
          <w:lang w:val="fi-FI"/>
        </w:rPr>
        <w:t xml:space="preserve"> (NSCLC)</w:t>
      </w:r>
    </w:p>
    <w:p w14:paraId="2022DECF" w14:textId="30DC99E9" w:rsidR="00164785" w:rsidRPr="003F69FF" w:rsidRDefault="00164785" w:rsidP="00164785">
      <w:pPr>
        <w:pStyle w:val="Paragraph"/>
        <w:widowControl w:val="0"/>
        <w:spacing w:after="0"/>
        <w:rPr>
          <w:color w:val="000000"/>
          <w:sz w:val="22"/>
          <w:szCs w:val="22"/>
          <w:lang w:val="fi-FI"/>
        </w:rPr>
      </w:pPr>
      <w:r w:rsidRPr="003F69FF">
        <w:rPr>
          <w:color w:val="000000"/>
          <w:sz w:val="22"/>
          <w:szCs w:val="22"/>
          <w:lang w:val="fi-FI"/>
        </w:rPr>
        <w:t xml:space="preserve">Kritsotinibin käyttöä </w:t>
      </w:r>
      <w:r w:rsidR="00FD0045" w:rsidRPr="003F69FF">
        <w:rPr>
          <w:color w:val="000000"/>
          <w:sz w:val="22"/>
          <w:szCs w:val="22"/>
          <w:lang w:val="fi-FI"/>
        </w:rPr>
        <w:t>ainoana lääkkeenä</w:t>
      </w:r>
      <w:r w:rsidRPr="003F69FF">
        <w:rPr>
          <w:color w:val="000000"/>
          <w:sz w:val="22"/>
          <w:szCs w:val="22"/>
          <w:lang w:val="fi-FI"/>
        </w:rPr>
        <w:t xml:space="preserve"> </w:t>
      </w:r>
      <w:r w:rsidR="00FD0045" w:rsidRPr="003F69FF">
        <w:rPr>
          <w:color w:val="000000"/>
          <w:sz w:val="22"/>
          <w:szCs w:val="22"/>
          <w:lang w:val="fi-FI"/>
        </w:rPr>
        <w:t xml:space="preserve">edenneen </w:t>
      </w:r>
      <w:r w:rsidRPr="003F69FF">
        <w:rPr>
          <w:color w:val="000000"/>
          <w:sz w:val="22"/>
          <w:szCs w:val="22"/>
          <w:lang w:val="fi-FI"/>
        </w:rPr>
        <w:t xml:space="preserve">ROS1-positiivisen </w:t>
      </w:r>
      <w:r w:rsidR="00770E8C">
        <w:rPr>
          <w:color w:val="000000"/>
          <w:sz w:val="22"/>
          <w:szCs w:val="22"/>
          <w:lang w:val="fi-FI"/>
        </w:rPr>
        <w:t>NSCLC:n</w:t>
      </w:r>
      <w:r w:rsidRPr="003F69FF">
        <w:rPr>
          <w:color w:val="000000"/>
          <w:sz w:val="22"/>
          <w:szCs w:val="22"/>
          <w:lang w:val="fi-FI"/>
        </w:rPr>
        <w:t xml:space="preserve"> hoidossa </w:t>
      </w:r>
      <w:r w:rsidR="00FD0045" w:rsidRPr="003F69FF">
        <w:rPr>
          <w:color w:val="000000"/>
          <w:sz w:val="22"/>
          <w:szCs w:val="22"/>
          <w:lang w:val="fi-FI"/>
        </w:rPr>
        <w:t xml:space="preserve">tutkittiin </w:t>
      </w:r>
      <w:r w:rsidRPr="003F69FF">
        <w:rPr>
          <w:color w:val="000000"/>
          <w:sz w:val="22"/>
          <w:szCs w:val="22"/>
          <w:lang w:val="fi-FI"/>
        </w:rPr>
        <w:t>monikansallisessa</w:t>
      </w:r>
      <w:r w:rsidR="00FD0045" w:rsidRPr="003F69FF">
        <w:rPr>
          <w:color w:val="000000"/>
          <w:sz w:val="22"/>
          <w:szCs w:val="22"/>
          <w:lang w:val="fi-FI"/>
        </w:rPr>
        <w:t>, yksihaaraisessa monikeskus</w:t>
      </w:r>
      <w:r w:rsidR="00430103" w:rsidRPr="003F69FF">
        <w:rPr>
          <w:color w:val="000000"/>
          <w:sz w:val="22"/>
          <w:szCs w:val="22"/>
          <w:lang w:val="fi-FI"/>
        </w:rPr>
        <w:t>tutkimu</w:t>
      </w:r>
      <w:r w:rsidR="00FD0045" w:rsidRPr="003F69FF">
        <w:rPr>
          <w:color w:val="000000"/>
          <w:sz w:val="22"/>
          <w:szCs w:val="22"/>
          <w:lang w:val="fi-FI"/>
        </w:rPr>
        <w:t>ksessa</w:t>
      </w:r>
      <w:r w:rsidRPr="003F69FF">
        <w:rPr>
          <w:color w:val="000000"/>
          <w:sz w:val="22"/>
          <w:szCs w:val="22"/>
          <w:lang w:val="fi-FI"/>
        </w:rPr>
        <w:t xml:space="preserve"> 100</w:t>
      </w:r>
      <w:r w:rsidR="00FD0045" w:rsidRPr="003F69FF">
        <w:rPr>
          <w:color w:val="000000"/>
          <w:sz w:val="22"/>
          <w:szCs w:val="22"/>
          <w:lang w:val="fi-FI"/>
        </w:rPr>
        <w:t>1</w:t>
      </w:r>
      <w:r w:rsidRPr="003F69FF">
        <w:rPr>
          <w:color w:val="000000"/>
          <w:sz w:val="22"/>
          <w:szCs w:val="22"/>
          <w:lang w:val="fi-FI"/>
        </w:rPr>
        <w:t xml:space="preserve">. </w:t>
      </w:r>
      <w:r w:rsidR="00430103" w:rsidRPr="003F69FF">
        <w:rPr>
          <w:color w:val="000000"/>
          <w:sz w:val="22"/>
          <w:szCs w:val="22"/>
          <w:lang w:val="fi-FI"/>
        </w:rPr>
        <w:t>Tutkimukseen oli tulosten analysointiajankohtana otettu mukaan y</w:t>
      </w:r>
      <w:r w:rsidRPr="003F69FF">
        <w:rPr>
          <w:color w:val="000000"/>
          <w:sz w:val="22"/>
          <w:szCs w:val="22"/>
          <w:lang w:val="fi-FI"/>
        </w:rPr>
        <w:t>hteensä 53</w:t>
      </w:r>
      <w:r w:rsidR="00115326" w:rsidRPr="003F69FF">
        <w:rPr>
          <w:color w:val="000000"/>
          <w:sz w:val="22"/>
          <w:szCs w:val="22"/>
          <w:lang w:val="fi-FI"/>
        </w:rPr>
        <w:t xml:space="preserve"> </w:t>
      </w:r>
      <w:r w:rsidR="00430103" w:rsidRPr="003F69FF">
        <w:rPr>
          <w:color w:val="000000"/>
          <w:sz w:val="22"/>
          <w:szCs w:val="22"/>
          <w:lang w:val="fi-FI"/>
        </w:rPr>
        <w:t>edennyt</w:t>
      </w:r>
      <w:r w:rsidR="00AE5EB5" w:rsidRPr="003F69FF">
        <w:rPr>
          <w:color w:val="000000"/>
          <w:sz w:val="22"/>
          <w:szCs w:val="22"/>
          <w:lang w:val="fi-FI"/>
        </w:rPr>
        <w:t>tä</w:t>
      </w:r>
      <w:r w:rsidRPr="003F69FF">
        <w:rPr>
          <w:color w:val="000000"/>
          <w:sz w:val="22"/>
          <w:szCs w:val="22"/>
          <w:lang w:val="fi-FI"/>
        </w:rPr>
        <w:t xml:space="preserve"> </w:t>
      </w:r>
      <w:r w:rsidR="00430103" w:rsidRPr="003F69FF">
        <w:rPr>
          <w:color w:val="000000"/>
          <w:sz w:val="22"/>
          <w:szCs w:val="22"/>
          <w:lang w:val="fi-FI"/>
        </w:rPr>
        <w:t>ROS1-positiivi</w:t>
      </w:r>
      <w:r w:rsidR="00AE5EB5" w:rsidRPr="003F69FF">
        <w:rPr>
          <w:color w:val="000000"/>
          <w:sz w:val="22"/>
          <w:szCs w:val="22"/>
          <w:lang w:val="fi-FI"/>
        </w:rPr>
        <w:t>sta</w:t>
      </w:r>
      <w:r w:rsidR="00430103" w:rsidRPr="003F69FF">
        <w:rPr>
          <w:color w:val="000000"/>
          <w:sz w:val="22"/>
          <w:szCs w:val="22"/>
          <w:lang w:val="fi-FI"/>
        </w:rPr>
        <w:t xml:space="preserve"> </w:t>
      </w:r>
      <w:r w:rsidR="00770E8C">
        <w:rPr>
          <w:color w:val="000000"/>
          <w:sz w:val="22"/>
          <w:szCs w:val="22"/>
          <w:lang w:val="fi-FI"/>
        </w:rPr>
        <w:t>NSCLC:ää</w:t>
      </w:r>
      <w:r w:rsidR="00AE5EB5" w:rsidRPr="003F69FF">
        <w:rPr>
          <w:color w:val="000000"/>
          <w:sz w:val="22"/>
          <w:szCs w:val="22"/>
          <w:lang w:val="fi-FI"/>
        </w:rPr>
        <w:t xml:space="preserve"> sairastavaa potilasta, joista 46 oli saanut aiempaa hoitoa</w:t>
      </w:r>
      <w:r w:rsidRPr="003F69FF">
        <w:rPr>
          <w:color w:val="000000"/>
          <w:sz w:val="22"/>
          <w:szCs w:val="22"/>
          <w:lang w:val="fi-FI"/>
        </w:rPr>
        <w:t xml:space="preserve"> </w:t>
      </w:r>
      <w:r w:rsidR="00FD0045" w:rsidRPr="003F69FF">
        <w:rPr>
          <w:color w:val="000000"/>
          <w:sz w:val="22"/>
          <w:szCs w:val="22"/>
          <w:lang w:val="fi-FI"/>
        </w:rPr>
        <w:t>edenn</w:t>
      </w:r>
      <w:r w:rsidR="00AE5EB5" w:rsidRPr="003F69FF">
        <w:rPr>
          <w:color w:val="000000"/>
          <w:sz w:val="22"/>
          <w:szCs w:val="22"/>
          <w:lang w:val="fi-FI"/>
        </w:rPr>
        <w:t>eeseen</w:t>
      </w:r>
      <w:r w:rsidR="00FD0045" w:rsidRPr="003F69FF">
        <w:rPr>
          <w:color w:val="000000"/>
          <w:sz w:val="22"/>
          <w:szCs w:val="22"/>
          <w:lang w:val="fi-FI"/>
        </w:rPr>
        <w:t xml:space="preserve"> </w:t>
      </w:r>
      <w:r w:rsidRPr="003F69FF">
        <w:rPr>
          <w:color w:val="000000"/>
          <w:sz w:val="22"/>
          <w:szCs w:val="22"/>
          <w:lang w:val="fi-FI"/>
        </w:rPr>
        <w:t>R</w:t>
      </w:r>
      <w:r w:rsidR="00FD0045" w:rsidRPr="003F69FF">
        <w:rPr>
          <w:color w:val="000000"/>
          <w:sz w:val="22"/>
          <w:szCs w:val="22"/>
          <w:lang w:val="fi-FI"/>
        </w:rPr>
        <w:t>OS1-positiivi</w:t>
      </w:r>
      <w:r w:rsidR="00AE5EB5" w:rsidRPr="003F69FF">
        <w:rPr>
          <w:color w:val="000000"/>
          <w:sz w:val="22"/>
          <w:szCs w:val="22"/>
          <w:lang w:val="fi-FI"/>
        </w:rPr>
        <w:t>seen</w:t>
      </w:r>
      <w:r w:rsidRPr="003F69FF">
        <w:rPr>
          <w:color w:val="000000"/>
          <w:sz w:val="22"/>
          <w:szCs w:val="22"/>
          <w:lang w:val="fi-FI"/>
        </w:rPr>
        <w:t xml:space="preserve"> </w:t>
      </w:r>
      <w:r w:rsidR="00770E8C">
        <w:rPr>
          <w:color w:val="000000"/>
          <w:sz w:val="22"/>
          <w:szCs w:val="22"/>
          <w:lang w:val="fi-FI"/>
        </w:rPr>
        <w:t>NSCLC:ään</w:t>
      </w:r>
      <w:r w:rsidR="00735A2A" w:rsidRPr="003F69FF">
        <w:rPr>
          <w:color w:val="000000"/>
          <w:sz w:val="22"/>
          <w:szCs w:val="22"/>
          <w:lang w:val="fi-FI"/>
        </w:rPr>
        <w:t>. P</w:t>
      </w:r>
      <w:r w:rsidR="00430103" w:rsidRPr="003F69FF">
        <w:rPr>
          <w:color w:val="000000"/>
          <w:sz w:val="22"/>
          <w:szCs w:val="22"/>
          <w:lang w:val="fi-FI"/>
        </w:rPr>
        <w:t>ieni joukko</w:t>
      </w:r>
      <w:r w:rsidRPr="003F69FF">
        <w:rPr>
          <w:color w:val="000000"/>
          <w:sz w:val="22"/>
          <w:szCs w:val="22"/>
          <w:lang w:val="fi-FI"/>
        </w:rPr>
        <w:t xml:space="preserve"> </w:t>
      </w:r>
      <w:r w:rsidR="00D53761" w:rsidRPr="003F69FF">
        <w:rPr>
          <w:color w:val="000000"/>
          <w:sz w:val="22"/>
          <w:szCs w:val="22"/>
          <w:lang w:val="fi-FI"/>
        </w:rPr>
        <w:t>potilaita (n = </w:t>
      </w:r>
      <w:r w:rsidR="00430103" w:rsidRPr="003F69FF">
        <w:rPr>
          <w:color w:val="000000"/>
          <w:sz w:val="22"/>
          <w:szCs w:val="22"/>
          <w:lang w:val="fi-FI"/>
        </w:rPr>
        <w:t>7) ei</w:t>
      </w:r>
      <w:r w:rsidR="00735A2A" w:rsidRPr="003F69FF">
        <w:rPr>
          <w:color w:val="000000"/>
          <w:sz w:val="22"/>
          <w:szCs w:val="22"/>
          <w:lang w:val="fi-FI"/>
        </w:rPr>
        <w:t xml:space="preserve"> ollut</w:t>
      </w:r>
      <w:r w:rsidR="00430103" w:rsidRPr="003F69FF">
        <w:rPr>
          <w:color w:val="000000"/>
          <w:sz w:val="22"/>
          <w:szCs w:val="22"/>
          <w:lang w:val="fi-FI"/>
        </w:rPr>
        <w:t xml:space="preserve"> aiemmin saan</w:t>
      </w:r>
      <w:r w:rsidR="00735A2A" w:rsidRPr="003F69FF">
        <w:rPr>
          <w:color w:val="000000"/>
          <w:sz w:val="22"/>
          <w:szCs w:val="22"/>
          <w:lang w:val="fi-FI"/>
        </w:rPr>
        <w:t>u</w:t>
      </w:r>
      <w:r w:rsidRPr="003F69FF">
        <w:rPr>
          <w:color w:val="000000"/>
          <w:sz w:val="22"/>
          <w:szCs w:val="22"/>
          <w:lang w:val="fi-FI"/>
        </w:rPr>
        <w:t xml:space="preserve">t systeemistä hoitoa. </w:t>
      </w:r>
      <w:r w:rsidR="00430103" w:rsidRPr="003F69FF">
        <w:rPr>
          <w:color w:val="000000"/>
          <w:sz w:val="22"/>
          <w:szCs w:val="22"/>
          <w:lang w:val="fi-FI"/>
        </w:rPr>
        <w:t>Tutkimuksen e</w:t>
      </w:r>
      <w:r w:rsidRPr="003F69FF">
        <w:rPr>
          <w:color w:val="000000"/>
          <w:sz w:val="22"/>
          <w:szCs w:val="22"/>
          <w:lang w:val="fi-FI"/>
        </w:rPr>
        <w:t>nsisijainen</w:t>
      </w:r>
      <w:r w:rsidR="00430103" w:rsidRPr="003F69FF">
        <w:rPr>
          <w:color w:val="000000"/>
          <w:sz w:val="22"/>
          <w:szCs w:val="22"/>
          <w:lang w:val="fi-FI"/>
        </w:rPr>
        <w:t xml:space="preserve"> tehon</w:t>
      </w:r>
      <w:r w:rsidRPr="003F69FF">
        <w:rPr>
          <w:color w:val="000000"/>
          <w:sz w:val="22"/>
          <w:szCs w:val="22"/>
          <w:lang w:val="fi-FI"/>
        </w:rPr>
        <w:t xml:space="preserve"> päätetapahtuma oli</w:t>
      </w:r>
      <w:r w:rsidR="002417E7" w:rsidRPr="003F69FF">
        <w:rPr>
          <w:color w:val="000000"/>
          <w:sz w:val="22"/>
          <w:szCs w:val="22"/>
          <w:lang w:val="fi-FI"/>
        </w:rPr>
        <w:t xml:space="preserve"> RECIST-kriteereihin perustuva</w:t>
      </w:r>
      <w:r w:rsidRPr="003F69FF">
        <w:rPr>
          <w:color w:val="000000"/>
          <w:sz w:val="22"/>
          <w:szCs w:val="22"/>
          <w:lang w:val="fi-FI"/>
        </w:rPr>
        <w:t xml:space="preserve"> </w:t>
      </w:r>
      <w:r w:rsidR="002417E7" w:rsidRPr="003F69FF">
        <w:rPr>
          <w:color w:val="000000"/>
          <w:sz w:val="22"/>
          <w:szCs w:val="22"/>
          <w:lang w:val="fi-FI"/>
        </w:rPr>
        <w:t>objektiivisen vasteen saaneiden potilaiden osuus</w:t>
      </w:r>
      <w:r w:rsidRPr="003F69FF">
        <w:rPr>
          <w:color w:val="000000"/>
          <w:sz w:val="22"/>
          <w:szCs w:val="22"/>
          <w:lang w:val="fi-FI"/>
        </w:rPr>
        <w:t xml:space="preserve"> (ORR). Toissijaisia päätetapahtumia olivat aika kasvaimessa todettuun vasteeseen (TTR), vasteen kesto (D</w:t>
      </w:r>
      <w:r w:rsidR="00BA150E">
        <w:rPr>
          <w:color w:val="000000"/>
          <w:sz w:val="22"/>
          <w:szCs w:val="22"/>
          <w:lang w:val="fi-FI"/>
        </w:rPr>
        <w:t>o</w:t>
      </w:r>
      <w:r w:rsidRPr="003F69FF">
        <w:rPr>
          <w:color w:val="000000"/>
          <w:sz w:val="22"/>
          <w:szCs w:val="22"/>
          <w:lang w:val="fi-FI"/>
        </w:rPr>
        <w:t xml:space="preserve">R), taudin etenemisestä vapaa elinaika (PFS) ja kokonaiselinaika (OS). Potilaat saivat </w:t>
      </w:r>
      <w:r w:rsidR="00D53761" w:rsidRPr="003F69FF">
        <w:rPr>
          <w:color w:val="000000"/>
          <w:sz w:val="22"/>
          <w:szCs w:val="22"/>
          <w:lang w:val="fi-FI"/>
        </w:rPr>
        <w:t>250 </w:t>
      </w:r>
      <w:r w:rsidRPr="003F69FF">
        <w:rPr>
          <w:color w:val="000000"/>
          <w:sz w:val="22"/>
          <w:szCs w:val="22"/>
          <w:lang w:val="fi-FI"/>
        </w:rPr>
        <w:t>mg</w:t>
      </w:r>
      <w:r w:rsidR="002417E7" w:rsidRPr="003F69FF">
        <w:rPr>
          <w:color w:val="000000"/>
          <w:sz w:val="22"/>
          <w:szCs w:val="22"/>
          <w:lang w:val="fi-FI"/>
        </w:rPr>
        <w:t xml:space="preserve"> kritsotinibia</w:t>
      </w:r>
      <w:r w:rsidRPr="003F69FF">
        <w:rPr>
          <w:color w:val="000000"/>
          <w:sz w:val="22"/>
          <w:szCs w:val="22"/>
          <w:lang w:val="fi-FI"/>
        </w:rPr>
        <w:t xml:space="preserve"> suun kautta ka</w:t>
      </w:r>
      <w:r w:rsidR="00047386" w:rsidRPr="003F69FF">
        <w:rPr>
          <w:color w:val="000000"/>
          <w:sz w:val="22"/>
          <w:szCs w:val="22"/>
          <w:lang w:val="fi-FI"/>
        </w:rPr>
        <w:t>ksi kertaa vuorokaudessa</w:t>
      </w:r>
      <w:r w:rsidRPr="003F69FF">
        <w:rPr>
          <w:color w:val="000000"/>
          <w:sz w:val="22"/>
          <w:szCs w:val="22"/>
          <w:lang w:val="fi-FI"/>
        </w:rPr>
        <w:t>.</w:t>
      </w:r>
    </w:p>
    <w:p w14:paraId="74CA6F28" w14:textId="77777777" w:rsidR="00164785" w:rsidRPr="003F69FF" w:rsidRDefault="00164785">
      <w:pPr>
        <w:suppressAutoHyphens/>
        <w:rPr>
          <w:noProof/>
          <w:color w:val="000000"/>
          <w:szCs w:val="24"/>
        </w:rPr>
      </w:pPr>
    </w:p>
    <w:p w14:paraId="15174812" w14:textId="77777777" w:rsidR="00164785" w:rsidRPr="003F69FF" w:rsidRDefault="00877196" w:rsidP="00164785">
      <w:pPr>
        <w:pStyle w:val="Paragraph"/>
        <w:widowControl w:val="0"/>
        <w:spacing w:after="0"/>
        <w:rPr>
          <w:color w:val="000000"/>
          <w:sz w:val="22"/>
          <w:szCs w:val="22"/>
          <w:lang w:val="fi-FI"/>
        </w:rPr>
      </w:pPr>
      <w:r w:rsidRPr="003F69FF">
        <w:rPr>
          <w:color w:val="000000"/>
          <w:sz w:val="22"/>
          <w:szCs w:val="22"/>
          <w:lang w:val="fi-FI"/>
        </w:rPr>
        <w:t xml:space="preserve">Demografisten tietojen mukaan </w:t>
      </w:r>
      <w:r w:rsidR="00D53761" w:rsidRPr="003F69FF">
        <w:rPr>
          <w:color w:val="000000"/>
          <w:sz w:val="22"/>
          <w:szCs w:val="22"/>
          <w:lang w:val="fi-FI"/>
        </w:rPr>
        <w:t>57 </w:t>
      </w:r>
      <w:r w:rsidR="00441851" w:rsidRPr="003F69FF">
        <w:rPr>
          <w:color w:val="000000"/>
          <w:sz w:val="22"/>
          <w:szCs w:val="22"/>
          <w:lang w:val="fi-FI"/>
        </w:rPr>
        <w:t xml:space="preserve">% </w:t>
      </w:r>
      <w:r w:rsidRPr="003F69FF">
        <w:rPr>
          <w:color w:val="000000"/>
          <w:sz w:val="22"/>
          <w:szCs w:val="22"/>
          <w:lang w:val="fi-FI"/>
        </w:rPr>
        <w:t xml:space="preserve">potilaista </w:t>
      </w:r>
      <w:r w:rsidR="00164785" w:rsidRPr="003F69FF">
        <w:rPr>
          <w:color w:val="000000"/>
          <w:sz w:val="22"/>
          <w:szCs w:val="22"/>
          <w:lang w:val="fi-FI"/>
        </w:rPr>
        <w:t xml:space="preserve">oli naisia, mediaani </w:t>
      </w:r>
      <w:r w:rsidR="00441851" w:rsidRPr="003F69FF">
        <w:rPr>
          <w:color w:val="000000"/>
          <w:sz w:val="22"/>
          <w:szCs w:val="22"/>
          <w:lang w:val="fi-FI"/>
        </w:rPr>
        <w:t xml:space="preserve">ikä </w:t>
      </w:r>
      <w:r w:rsidR="00D53761" w:rsidRPr="003F69FF">
        <w:rPr>
          <w:color w:val="000000"/>
          <w:sz w:val="22"/>
          <w:szCs w:val="22"/>
          <w:lang w:val="fi-FI"/>
        </w:rPr>
        <w:t>oli 55 </w:t>
      </w:r>
      <w:r w:rsidR="00441851" w:rsidRPr="003F69FF">
        <w:rPr>
          <w:color w:val="000000"/>
          <w:sz w:val="22"/>
          <w:szCs w:val="22"/>
          <w:lang w:val="fi-FI"/>
        </w:rPr>
        <w:t>vuotta, lähtötilanteen</w:t>
      </w:r>
      <w:r w:rsidR="00164785" w:rsidRPr="003F69FF">
        <w:rPr>
          <w:color w:val="000000"/>
          <w:sz w:val="22"/>
          <w:szCs w:val="22"/>
          <w:lang w:val="fi-FI"/>
        </w:rPr>
        <w:t xml:space="preserve"> ECOG-</w:t>
      </w:r>
      <w:r w:rsidR="002417E7" w:rsidRPr="003F69FF">
        <w:rPr>
          <w:color w:val="000000"/>
          <w:sz w:val="22"/>
          <w:szCs w:val="22"/>
          <w:lang w:val="fi-FI"/>
        </w:rPr>
        <w:t>suoritus</w:t>
      </w:r>
      <w:r w:rsidR="00164785" w:rsidRPr="003F69FF">
        <w:rPr>
          <w:color w:val="000000"/>
          <w:sz w:val="22"/>
          <w:szCs w:val="22"/>
          <w:lang w:val="fi-FI"/>
        </w:rPr>
        <w:t>kykyluokka oli</w:t>
      </w:r>
      <w:r w:rsidR="00BE2A95" w:rsidRPr="003F69FF">
        <w:rPr>
          <w:color w:val="000000"/>
          <w:sz w:val="22"/>
          <w:szCs w:val="22"/>
          <w:lang w:val="fi-FI"/>
        </w:rPr>
        <w:t xml:space="preserve"> 98</w:t>
      </w:r>
      <w:r w:rsidR="00D53761" w:rsidRPr="003F69FF">
        <w:rPr>
          <w:color w:val="000000"/>
          <w:sz w:val="22"/>
          <w:szCs w:val="22"/>
          <w:lang w:val="fi-FI"/>
        </w:rPr>
        <w:t> </w:t>
      </w:r>
      <w:r w:rsidR="00BE2A95" w:rsidRPr="003F69FF">
        <w:rPr>
          <w:color w:val="000000"/>
          <w:sz w:val="22"/>
          <w:szCs w:val="22"/>
          <w:lang w:val="fi-FI"/>
        </w:rPr>
        <w:t xml:space="preserve">%:lla potilaista 0 tai 1 ja </w:t>
      </w:r>
      <w:r w:rsidR="00D53761" w:rsidRPr="003F69FF">
        <w:rPr>
          <w:color w:val="000000"/>
          <w:sz w:val="22"/>
          <w:szCs w:val="22"/>
          <w:lang w:val="fi-FI"/>
        </w:rPr>
        <w:t>2 </w:t>
      </w:r>
      <w:r w:rsidR="00BE2A95" w:rsidRPr="003F69FF">
        <w:rPr>
          <w:color w:val="000000"/>
          <w:sz w:val="22"/>
          <w:szCs w:val="22"/>
          <w:lang w:val="fi-FI"/>
        </w:rPr>
        <w:t>%:lla potilaista 2</w:t>
      </w:r>
      <w:r w:rsidR="00D53761" w:rsidRPr="003F69FF">
        <w:rPr>
          <w:color w:val="000000"/>
          <w:sz w:val="22"/>
          <w:szCs w:val="22"/>
          <w:lang w:val="fi-FI"/>
        </w:rPr>
        <w:t>, 57 % oli valkoihoisia ja 40 % aasialaisia, 25 </w:t>
      </w:r>
      <w:r w:rsidR="00164785" w:rsidRPr="003F69FF">
        <w:rPr>
          <w:color w:val="000000"/>
          <w:sz w:val="22"/>
          <w:szCs w:val="22"/>
          <w:lang w:val="fi-FI"/>
        </w:rPr>
        <w:t xml:space="preserve">% oli </w:t>
      </w:r>
      <w:r w:rsidR="002417E7" w:rsidRPr="003F69FF">
        <w:rPr>
          <w:color w:val="000000"/>
          <w:sz w:val="22"/>
          <w:szCs w:val="22"/>
          <w:lang w:val="fi-FI"/>
        </w:rPr>
        <w:t xml:space="preserve">aiemmin </w:t>
      </w:r>
      <w:r w:rsidR="00164785" w:rsidRPr="003F69FF">
        <w:rPr>
          <w:color w:val="000000"/>
          <w:sz w:val="22"/>
          <w:szCs w:val="22"/>
          <w:lang w:val="fi-FI"/>
        </w:rPr>
        <w:t xml:space="preserve">tupakoinut </w:t>
      </w:r>
      <w:r w:rsidR="00D53761" w:rsidRPr="003F69FF">
        <w:rPr>
          <w:color w:val="000000"/>
          <w:sz w:val="22"/>
          <w:szCs w:val="22"/>
          <w:lang w:val="fi-FI"/>
        </w:rPr>
        <w:t>ja 75 </w:t>
      </w:r>
      <w:r w:rsidR="00164785" w:rsidRPr="003F69FF">
        <w:rPr>
          <w:color w:val="000000"/>
          <w:sz w:val="22"/>
          <w:szCs w:val="22"/>
          <w:lang w:val="fi-FI"/>
        </w:rPr>
        <w:t xml:space="preserve">% ei ollut </w:t>
      </w:r>
      <w:r w:rsidR="00BE2A95" w:rsidRPr="003F69FF">
        <w:rPr>
          <w:color w:val="000000"/>
          <w:sz w:val="22"/>
          <w:szCs w:val="22"/>
          <w:lang w:val="fi-FI"/>
        </w:rPr>
        <w:t xml:space="preserve">koskaan </w:t>
      </w:r>
      <w:r w:rsidR="00164785" w:rsidRPr="003F69FF">
        <w:rPr>
          <w:color w:val="000000"/>
          <w:sz w:val="22"/>
          <w:szCs w:val="22"/>
          <w:lang w:val="fi-FI"/>
        </w:rPr>
        <w:t xml:space="preserve">tupakoinut. </w:t>
      </w:r>
      <w:r w:rsidRPr="003F69FF">
        <w:rPr>
          <w:color w:val="000000"/>
          <w:sz w:val="22"/>
          <w:szCs w:val="22"/>
          <w:lang w:val="fi-FI"/>
        </w:rPr>
        <w:t>Sairauteen liittyvien tietojen mukaan k</w:t>
      </w:r>
      <w:r w:rsidR="002417E7" w:rsidRPr="003F69FF">
        <w:rPr>
          <w:color w:val="000000"/>
          <w:sz w:val="22"/>
          <w:szCs w:val="22"/>
          <w:lang w:val="fi-FI"/>
        </w:rPr>
        <w:t xml:space="preserve">asvain oli metastasoitunut </w:t>
      </w:r>
      <w:r w:rsidR="001472CB" w:rsidRPr="003F69FF">
        <w:rPr>
          <w:color w:val="000000"/>
          <w:sz w:val="22"/>
          <w:szCs w:val="22"/>
          <w:lang w:val="fi-FI"/>
        </w:rPr>
        <w:t>94</w:t>
      </w:r>
      <w:r w:rsidR="00D53761" w:rsidRPr="003F69FF">
        <w:rPr>
          <w:color w:val="000000"/>
          <w:sz w:val="22"/>
          <w:szCs w:val="22"/>
          <w:lang w:val="fi-FI"/>
        </w:rPr>
        <w:t> </w:t>
      </w:r>
      <w:r w:rsidR="002417E7" w:rsidRPr="003F69FF">
        <w:rPr>
          <w:color w:val="000000"/>
          <w:sz w:val="22"/>
          <w:szCs w:val="22"/>
          <w:lang w:val="fi-FI"/>
        </w:rPr>
        <w:t>%:lla potilaista,</w:t>
      </w:r>
      <w:r w:rsidR="00164785" w:rsidRPr="003F69FF">
        <w:rPr>
          <w:color w:val="000000"/>
          <w:sz w:val="22"/>
          <w:szCs w:val="22"/>
          <w:lang w:val="fi-FI"/>
        </w:rPr>
        <w:t xml:space="preserve"> 9</w:t>
      </w:r>
      <w:r w:rsidR="00D53761" w:rsidRPr="003F69FF">
        <w:rPr>
          <w:color w:val="000000"/>
          <w:sz w:val="22"/>
          <w:szCs w:val="22"/>
          <w:lang w:val="fi-FI"/>
        </w:rPr>
        <w:t>6 </w:t>
      </w:r>
      <w:r w:rsidR="002417E7" w:rsidRPr="003F69FF">
        <w:rPr>
          <w:color w:val="000000"/>
          <w:sz w:val="22"/>
          <w:szCs w:val="22"/>
          <w:lang w:val="fi-FI"/>
        </w:rPr>
        <w:t>% syövistä</w:t>
      </w:r>
      <w:r w:rsidR="00164785" w:rsidRPr="003F69FF">
        <w:rPr>
          <w:color w:val="000000"/>
          <w:sz w:val="22"/>
          <w:szCs w:val="22"/>
          <w:lang w:val="fi-FI"/>
        </w:rPr>
        <w:t xml:space="preserve"> </w:t>
      </w:r>
      <w:r w:rsidR="00BE2A95" w:rsidRPr="003F69FF">
        <w:rPr>
          <w:color w:val="000000"/>
          <w:sz w:val="22"/>
          <w:szCs w:val="22"/>
          <w:lang w:val="fi-FI"/>
        </w:rPr>
        <w:t>luokiteltiin</w:t>
      </w:r>
      <w:r w:rsidR="00164785" w:rsidRPr="003F69FF">
        <w:rPr>
          <w:color w:val="000000"/>
          <w:sz w:val="22"/>
          <w:szCs w:val="22"/>
          <w:lang w:val="fi-FI"/>
        </w:rPr>
        <w:t xml:space="preserve"> histologisesti adenokarsinoom</w:t>
      </w:r>
      <w:r w:rsidR="002417E7" w:rsidRPr="003F69FF">
        <w:rPr>
          <w:color w:val="000000"/>
          <w:sz w:val="22"/>
          <w:szCs w:val="22"/>
          <w:lang w:val="fi-FI"/>
        </w:rPr>
        <w:t>i</w:t>
      </w:r>
      <w:r w:rsidR="00BE2A95" w:rsidRPr="003F69FF">
        <w:rPr>
          <w:color w:val="000000"/>
          <w:sz w:val="22"/>
          <w:szCs w:val="22"/>
          <w:lang w:val="fi-FI"/>
        </w:rPr>
        <w:t>ksi</w:t>
      </w:r>
      <w:r w:rsidR="00164785" w:rsidRPr="003F69FF">
        <w:rPr>
          <w:color w:val="000000"/>
          <w:sz w:val="22"/>
          <w:szCs w:val="22"/>
          <w:lang w:val="fi-FI"/>
        </w:rPr>
        <w:t xml:space="preserve"> </w:t>
      </w:r>
      <w:r w:rsidR="00D53761" w:rsidRPr="003F69FF">
        <w:rPr>
          <w:color w:val="000000"/>
          <w:sz w:val="22"/>
          <w:szCs w:val="22"/>
          <w:lang w:val="fi-FI"/>
        </w:rPr>
        <w:t>ja 13 </w:t>
      </w:r>
      <w:r w:rsidR="00164785" w:rsidRPr="003F69FF">
        <w:rPr>
          <w:color w:val="000000"/>
          <w:sz w:val="22"/>
          <w:szCs w:val="22"/>
          <w:lang w:val="fi-FI"/>
        </w:rPr>
        <w:t xml:space="preserve">%:ssa </w:t>
      </w:r>
      <w:r w:rsidRPr="003F69FF">
        <w:rPr>
          <w:color w:val="000000"/>
          <w:sz w:val="22"/>
          <w:szCs w:val="22"/>
          <w:lang w:val="fi-FI"/>
        </w:rPr>
        <w:t xml:space="preserve">tapauksista </w:t>
      </w:r>
      <w:r w:rsidR="00164785" w:rsidRPr="003F69FF">
        <w:rPr>
          <w:color w:val="000000"/>
          <w:sz w:val="22"/>
          <w:szCs w:val="22"/>
          <w:lang w:val="fi-FI"/>
        </w:rPr>
        <w:t>m</w:t>
      </w:r>
      <w:r w:rsidR="002417E7" w:rsidRPr="003F69FF">
        <w:rPr>
          <w:color w:val="000000"/>
          <w:sz w:val="22"/>
          <w:szCs w:val="22"/>
          <w:lang w:val="fi-FI"/>
        </w:rPr>
        <w:t>etastasoitunutta syöpää</w:t>
      </w:r>
      <w:r w:rsidR="00164785" w:rsidRPr="003F69FF">
        <w:rPr>
          <w:color w:val="000000"/>
          <w:sz w:val="22"/>
          <w:szCs w:val="22"/>
          <w:lang w:val="fi-FI"/>
        </w:rPr>
        <w:t xml:space="preserve"> ei ollut aiemmin hoidettu systeemisellä lääkehoidolla.</w:t>
      </w:r>
    </w:p>
    <w:p w14:paraId="39349BCD" w14:textId="77777777" w:rsidR="00164785" w:rsidRPr="003F69FF" w:rsidRDefault="00164785">
      <w:pPr>
        <w:suppressAutoHyphens/>
        <w:rPr>
          <w:noProof/>
          <w:color w:val="000000"/>
          <w:szCs w:val="24"/>
        </w:rPr>
      </w:pPr>
    </w:p>
    <w:p w14:paraId="3249E955" w14:textId="0F3E728B" w:rsidR="00164785" w:rsidRPr="003F69FF" w:rsidRDefault="00164785" w:rsidP="00164785">
      <w:pPr>
        <w:pStyle w:val="Paragraph"/>
        <w:widowControl w:val="0"/>
        <w:spacing w:after="0"/>
        <w:rPr>
          <w:color w:val="000000"/>
          <w:sz w:val="22"/>
          <w:szCs w:val="22"/>
          <w:lang w:val="fi-FI"/>
        </w:rPr>
      </w:pPr>
      <w:r w:rsidRPr="003F69FF">
        <w:rPr>
          <w:color w:val="000000"/>
          <w:sz w:val="22"/>
          <w:szCs w:val="22"/>
          <w:lang w:val="fi-FI"/>
        </w:rPr>
        <w:t>Tutkimuksessa</w:t>
      </w:r>
      <w:r w:rsidR="00D53761" w:rsidRPr="003F69FF">
        <w:rPr>
          <w:color w:val="000000"/>
          <w:sz w:val="22"/>
          <w:szCs w:val="22"/>
          <w:lang w:val="fi-FI"/>
        </w:rPr>
        <w:t> </w:t>
      </w:r>
      <w:r w:rsidRPr="003F69FF">
        <w:rPr>
          <w:color w:val="000000"/>
          <w:sz w:val="22"/>
          <w:szCs w:val="22"/>
          <w:lang w:val="fi-FI"/>
        </w:rPr>
        <w:t xml:space="preserve">1001 potilailla edellytettiin olevan edennyt ROS1-positiivinen </w:t>
      </w:r>
      <w:r w:rsidR="00770E8C">
        <w:rPr>
          <w:color w:val="000000"/>
          <w:sz w:val="22"/>
          <w:szCs w:val="22"/>
          <w:lang w:val="fi-FI"/>
        </w:rPr>
        <w:t>NSCLC</w:t>
      </w:r>
      <w:r w:rsidRPr="003F69FF">
        <w:rPr>
          <w:color w:val="000000"/>
          <w:sz w:val="22"/>
          <w:szCs w:val="22"/>
          <w:lang w:val="fi-FI"/>
        </w:rPr>
        <w:t xml:space="preserve"> ennen kuin heidät otettiin mukaan kliiniseen tutkimukseen. Useimpien potilaiden </w:t>
      </w:r>
      <w:r w:rsidR="002417E7" w:rsidRPr="003F69FF">
        <w:rPr>
          <w:color w:val="000000"/>
          <w:sz w:val="22"/>
          <w:szCs w:val="22"/>
          <w:lang w:val="fi-FI"/>
        </w:rPr>
        <w:t>R</w:t>
      </w:r>
      <w:r w:rsidRPr="003F69FF">
        <w:rPr>
          <w:color w:val="000000"/>
          <w:sz w:val="22"/>
          <w:szCs w:val="22"/>
          <w:lang w:val="fi-FI"/>
        </w:rPr>
        <w:t xml:space="preserve">OS1-positiivinen </w:t>
      </w:r>
      <w:r w:rsidR="00770E8C">
        <w:rPr>
          <w:color w:val="000000"/>
          <w:sz w:val="22"/>
          <w:szCs w:val="22"/>
          <w:lang w:val="fi-FI"/>
        </w:rPr>
        <w:t>NSCLC</w:t>
      </w:r>
      <w:r w:rsidRPr="003F69FF">
        <w:rPr>
          <w:color w:val="000000"/>
          <w:sz w:val="22"/>
          <w:szCs w:val="22"/>
          <w:lang w:val="fi-FI"/>
        </w:rPr>
        <w:t xml:space="preserve"> </w:t>
      </w:r>
      <w:r w:rsidR="00047386" w:rsidRPr="003F69FF">
        <w:rPr>
          <w:color w:val="000000"/>
          <w:sz w:val="22"/>
          <w:szCs w:val="22"/>
          <w:lang w:val="fi-FI"/>
        </w:rPr>
        <w:t>todettiin</w:t>
      </w:r>
      <w:r w:rsidRPr="003F69FF">
        <w:rPr>
          <w:color w:val="000000"/>
          <w:sz w:val="22"/>
          <w:szCs w:val="22"/>
          <w:lang w:val="fi-FI"/>
        </w:rPr>
        <w:t xml:space="preserve"> FISH-menetelmällä. Hoidon k</w:t>
      </w:r>
      <w:r w:rsidR="002417E7" w:rsidRPr="003F69FF">
        <w:rPr>
          <w:color w:val="000000"/>
          <w:sz w:val="22"/>
          <w:szCs w:val="22"/>
          <w:lang w:val="fi-FI"/>
        </w:rPr>
        <w:t>esto</w:t>
      </w:r>
      <w:r w:rsidRPr="003F69FF">
        <w:rPr>
          <w:color w:val="000000"/>
          <w:sz w:val="22"/>
          <w:szCs w:val="22"/>
          <w:lang w:val="fi-FI"/>
        </w:rPr>
        <w:t xml:space="preserve">n </w:t>
      </w:r>
      <w:r w:rsidR="00D53761" w:rsidRPr="003F69FF">
        <w:rPr>
          <w:color w:val="000000"/>
          <w:sz w:val="22"/>
          <w:szCs w:val="22"/>
          <w:lang w:val="fi-FI"/>
        </w:rPr>
        <w:t xml:space="preserve">mediaani oli </w:t>
      </w:r>
      <w:r w:rsidR="001472CB" w:rsidRPr="003F69FF">
        <w:rPr>
          <w:color w:val="000000"/>
          <w:sz w:val="22"/>
          <w:szCs w:val="22"/>
          <w:lang w:val="fi-FI"/>
        </w:rPr>
        <w:t>22,4 kuukautta (95 %:n luottamusväli: 15,0, 35,9)</w:t>
      </w:r>
      <w:r w:rsidRPr="003F69FF">
        <w:rPr>
          <w:color w:val="000000"/>
          <w:sz w:val="22"/>
          <w:szCs w:val="22"/>
          <w:lang w:val="fi-FI"/>
        </w:rPr>
        <w:t xml:space="preserve">. </w:t>
      </w:r>
      <w:r w:rsidR="005905AC" w:rsidRPr="003F69FF">
        <w:rPr>
          <w:color w:val="000000"/>
          <w:sz w:val="22"/>
          <w:szCs w:val="22"/>
          <w:lang w:val="fi-FI"/>
        </w:rPr>
        <w:t xml:space="preserve">Täydellinen vaste todettiin </w:t>
      </w:r>
      <w:r w:rsidR="001472CB" w:rsidRPr="003F69FF">
        <w:rPr>
          <w:color w:val="000000"/>
          <w:sz w:val="22"/>
          <w:szCs w:val="22"/>
          <w:lang w:val="fi-FI"/>
        </w:rPr>
        <w:t>6</w:t>
      </w:r>
      <w:r w:rsidR="005905AC" w:rsidRPr="003F69FF">
        <w:rPr>
          <w:color w:val="000000"/>
          <w:sz w:val="22"/>
          <w:szCs w:val="22"/>
          <w:lang w:val="fi-FI"/>
        </w:rPr>
        <w:t> potilaalla ja osittainen vaste 32 potilaalla,</w:t>
      </w:r>
      <w:r w:rsidRPr="003F69FF">
        <w:rPr>
          <w:color w:val="000000"/>
          <w:sz w:val="22"/>
          <w:szCs w:val="22"/>
          <w:lang w:val="fi-FI"/>
        </w:rPr>
        <w:t xml:space="preserve"> </w:t>
      </w:r>
      <w:r w:rsidR="005905AC" w:rsidRPr="003F69FF">
        <w:rPr>
          <w:color w:val="000000"/>
          <w:sz w:val="22"/>
          <w:szCs w:val="22"/>
          <w:lang w:val="fi-FI"/>
        </w:rPr>
        <w:t>joten o</w:t>
      </w:r>
      <w:r w:rsidR="002417E7" w:rsidRPr="003F69FF">
        <w:rPr>
          <w:color w:val="000000"/>
          <w:sz w:val="22"/>
          <w:szCs w:val="22"/>
          <w:lang w:val="fi-FI"/>
        </w:rPr>
        <w:t>bjektiivisen vasteen saaneiden potilaiden osuus</w:t>
      </w:r>
      <w:r w:rsidRPr="003F69FF">
        <w:rPr>
          <w:color w:val="000000"/>
          <w:sz w:val="22"/>
          <w:szCs w:val="22"/>
          <w:lang w:val="fi-FI"/>
        </w:rPr>
        <w:t xml:space="preserve"> (ORR) </w:t>
      </w:r>
      <w:r w:rsidR="00D53761" w:rsidRPr="003F69FF">
        <w:rPr>
          <w:color w:val="000000"/>
          <w:sz w:val="22"/>
          <w:szCs w:val="22"/>
          <w:lang w:val="fi-FI"/>
        </w:rPr>
        <w:t xml:space="preserve">oli </w:t>
      </w:r>
      <w:r w:rsidR="001472CB" w:rsidRPr="003F69FF">
        <w:rPr>
          <w:color w:val="000000"/>
          <w:sz w:val="22"/>
          <w:szCs w:val="22"/>
          <w:lang w:val="fi-FI"/>
        </w:rPr>
        <w:t>72</w:t>
      </w:r>
      <w:r w:rsidR="00D53761" w:rsidRPr="003F69FF">
        <w:rPr>
          <w:color w:val="000000"/>
          <w:sz w:val="22"/>
          <w:szCs w:val="22"/>
          <w:lang w:val="fi-FI"/>
        </w:rPr>
        <w:t xml:space="preserve"> % (95 %:n luottamusväli: </w:t>
      </w:r>
      <w:r w:rsidR="001472CB" w:rsidRPr="003F69FF">
        <w:rPr>
          <w:color w:val="000000"/>
          <w:sz w:val="22"/>
          <w:szCs w:val="22"/>
          <w:lang w:val="fi-FI"/>
        </w:rPr>
        <w:t>58</w:t>
      </w:r>
      <w:r w:rsidR="00D53761" w:rsidRPr="003F69FF">
        <w:rPr>
          <w:color w:val="000000"/>
          <w:sz w:val="22"/>
          <w:szCs w:val="22"/>
          <w:lang w:val="fi-FI"/>
        </w:rPr>
        <w:t> %</w:t>
      </w:r>
      <w:r w:rsidR="00877196" w:rsidRPr="003F69FF">
        <w:rPr>
          <w:color w:val="000000"/>
          <w:sz w:val="22"/>
          <w:szCs w:val="22"/>
          <w:lang w:val="fi-FI"/>
        </w:rPr>
        <w:t>,</w:t>
      </w:r>
      <w:r w:rsidR="00D53761" w:rsidRPr="003F69FF">
        <w:rPr>
          <w:color w:val="000000"/>
          <w:sz w:val="22"/>
          <w:szCs w:val="22"/>
          <w:lang w:val="fi-FI"/>
        </w:rPr>
        <w:t xml:space="preserve"> </w:t>
      </w:r>
      <w:r w:rsidR="001472CB" w:rsidRPr="003F69FF">
        <w:rPr>
          <w:color w:val="000000"/>
          <w:sz w:val="22"/>
          <w:szCs w:val="22"/>
          <w:lang w:val="fi-FI"/>
        </w:rPr>
        <w:t>83</w:t>
      </w:r>
      <w:r w:rsidR="00D53761" w:rsidRPr="003F69FF">
        <w:rPr>
          <w:color w:val="000000"/>
          <w:sz w:val="22"/>
          <w:szCs w:val="22"/>
          <w:lang w:val="fi-FI"/>
        </w:rPr>
        <w:t> </w:t>
      </w:r>
      <w:r w:rsidRPr="003F69FF">
        <w:rPr>
          <w:color w:val="000000"/>
          <w:sz w:val="22"/>
          <w:szCs w:val="22"/>
          <w:lang w:val="fi-FI"/>
        </w:rPr>
        <w:t xml:space="preserve">%). Vasteen keston </w:t>
      </w:r>
      <w:r w:rsidRPr="00AE4B79">
        <w:rPr>
          <w:color w:val="000000"/>
          <w:sz w:val="22"/>
          <w:szCs w:val="22"/>
          <w:lang w:val="fi-FI"/>
        </w:rPr>
        <w:t>(D</w:t>
      </w:r>
      <w:r w:rsidR="007F7DD1" w:rsidRPr="00AE4B79">
        <w:rPr>
          <w:color w:val="000000"/>
          <w:sz w:val="22"/>
          <w:szCs w:val="22"/>
          <w:lang w:val="fi-FI"/>
        </w:rPr>
        <w:t>o</w:t>
      </w:r>
      <w:r w:rsidRPr="00AE4B79">
        <w:rPr>
          <w:color w:val="000000"/>
          <w:sz w:val="22"/>
          <w:szCs w:val="22"/>
          <w:lang w:val="fi-FI"/>
        </w:rPr>
        <w:t>R)</w:t>
      </w:r>
      <w:r w:rsidRPr="003F69FF">
        <w:rPr>
          <w:color w:val="000000"/>
          <w:sz w:val="22"/>
          <w:szCs w:val="22"/>
          <w:lang w:val="fi-FI"/>
        </w:rPr>
        <w:t xml:space="preserve"> mediaani</w:t>
      </w:r>
      <w:r w:rsidR="001472CB" w:rsidRPr="003F69FF">
        <w:rPr>
          <w:color w:val="000000"/>
          <w:sz w:val="22"/>
          <w:szCs w:val="22"/>
          <w:lang w:val="fi-FI"/>
        </w:rPr>
        <w:t xml:space="preserve"> oli 24,7 kuukautta</w:t>
      </w:r>
      <w:r w:rsidR="00D53761" w:rsidRPr="003F69FF">
        <w:rPr>
          <w:color w:val="000000"/>
          <w:sz w:val="22"/>
          <w:szCs w:val="22"/>
          <w:lang w:val="fi-FI"/>
        </w:rPr>
        <w:t xml:space="preserve"> (95 </w:t>
      </w:r>
      <w:r w:rsidR="000B2C51" w:rsidRPr="003F69FF">
        <w:rPr>
          <w:color w:val="000000"/>
          <w:sz w:val="22"/>
          <w:szCs w:val="22"/>
          <w:lang w:val="fi-FI"/>
        </w:rPr>
        <w:t>%</w:t>
      </w:r>
      <w:r w:rsidR="00877196" w:rsidRPr="003F69FF">
        <w:rPr>
          <w:color w:val="000000"/>
          <w:sz w:val="22"/>
          <w:szCs w:val="22"/>
          <w:lang w:val="fi-FI"/>
        </w:rPr>
        <w:t>:n</w:t>
      </w:r>
      <w:r w:rsidR="000B2C51" w:rsidRPr="003F69FF">
        <w:rPr>
          <w:color w:val="000000"/>
          <w:sz w:val="22"/>
          <w:szCs w:val="22"/>
          <w:lang w:val="fi-FI"/>
        </w:rPr>
        <w:t xml:space="preserve"> luottamusväli: 15,2</w:t>
      </w:r>
      <w:r w:rsidR="00877196" w:rsidRPr="003F69FF">
        <w:rPr>
          <w:color w:val="000000"/>
          <w:sz w:val="22"/>
          <w:szCs w:val="22"/>
          <w:lang w:val="fi-FI"/>
        </w:rPr>
        <w:t>,</w:t>
      </w:r>
      <w:r w:rsidRPr="003F69FF">
        <w:rPr>
          <w:color w:val="000000"/>
          <w:sz w:val="22"/>
          <w:szCs w:val="22"/>
          <w:lang w:val="fi-FI"/>
        </w:rPr>
        <w:t xml:space="preserve"> </w:t>
      </w:r>
      <w:r w:rsidR="001472CB" w:rsidRPr="003F69FF">
        <w:rPr>
          <w:color w:val="000000"/>
          <w:sz w:val="22"/>
          <w:szCs w:val="22"/>
          <w:lang w:val="fi-FI"/>
        </w:rPr>
        <w:t>45,3</w:t>
      </w:r>
      <w:r w:rsidRPr="003F69FF">
        <w:rPr>
          <w:color w:val="000000"/>
          <w:sz w:val="22"/>
          <w:szCs w:val="22"/>
          <w:lang w:val="fi-FI"/>
        </w:rPr>
        <w:t xml:space="preserve">). </w:t>
      </w:r>
      <w:r w:rsidR="00A404A1" w:rsidRPr="003F69FF">
        <w:rPr>
          <w:color w:val="000000"/>
          <w:sz w:val="22"/>
          <w:szCs w:val="22"/>
          <w:lang w:val="fi-FI"/>
        </w:rPr>
        <w:t>Objektiivisista k</w:t>
      </w:r>
      <w:r w:rsidRPr="003F69FF">
        <w:rPr>
          <w:color w:val="000000"/>
          <w:sz w:val="22"/>
          <w:szCs w:val="22"/>
          <w:lang w:val="fi-FI"/>
        </w:rPr>
        <w:t xml:space="preserve">asvaimissa todetuista vasteista </w:t>
      </w:r>
      <w:r w:rsidR="00D53761" w:rsidRPr="003F69FF">
        <w:rPr>
          <w:color w:val="000000"/>
          <w:sz w:val="22"/>
          <w:szCs w:val="22"/>
          <w:lang w:val="fi-FI"/>
        </w:rPr>
        <w:t>5</w:t>
      </w:r>
      <w:r w:rsidR="001472CB" w:rsidRPr="003F69FF">
        <w:rPr>
          <w:color w:val="000000"/>
          <w:sz w:val="22"/>
          <w:szCs w:val="22"/>
          <w:lang w:val="fi-FI"/>
        </w:rPr>
        <w:t>0</w:t>
      </w:r>
      <w:r w:rsidR="00D53761" w:rsidRPr="003F69FF">
        <w:rPr>
          <w:color w:val="000000"/>
          <w:sz w:val="22"/>
          <w:szCs w:val="22"/>
          <w:lang w:val="fi-FI"/>
        </w:rPr>
        <w:t> </w:t>
      </w:r>
      <w:r w:rsidRPr="003F69FF">
        <w:rPr>
          <w:color w:val="000000"/>
          <w:sz w:val="22"/>
          <w:szCs w:val="22"/>
          <w:lang w:val="fi-FI"/>
        </w:rPr>
        <w:t xml:space="preserve">% </w:t>
      </w:r>
      <w:r w:rsidR="004B16E0" w:rsidRPr="003F69FF">
        <w:rPr>
          <w:color w:val="000000"/>
          <w:sz w:val="22"/>
          <w:szCs w:val="22"/>
          <w:lang w:val="fi-FI"/>
        </w:rPr>
        <w:t>saavutettiin</w:t>
      </w:r>
      <w:r w:rsidRPr="003F69FF">
        <w:rPr>
          <w:color w:val="000000"/>
          <w:sz w:val="22"/>
          <w:szCs w:val="22"/>
          <w:lang w:val="fi-FI"/>
        </w:rPr>
        <w:t xml:space="preserve"> </w:t>
      </w:r>
      <w:r w:rsidR="00A404A1" w:rsidRPr="003F69FF">
        <w:rPr>
          <w:color w:val="000000"/>
          <w:sz w:val="22"/>
          <w:szCs w:val="22"/>
          <w:lang w:val="fi-FI"/>
        </w:rPr>
        <w:t>ensimmäisten 8</w:t>
      </w:r>
      <w:r w:rsidR="005905AC" w:rsidRPr="003F69FF">
        <w:rPr>
          <w:color w:val="000000"/>
          <w:sz w:val="22"/>
          <w:szCs w:val="22"/>
          <w:lang w:val="fi-FI"/>
        </w:rPr>
        <w:t> </w:t>
      </w:r>
      <w:r w:rsidRPr="003F69FF">
        <w:rPr>
          <w:color w:val="000000"/>
          <w:sz w:val="22"/>
          <w:szCs w:val="22"/>
          <w:lang w:val="fi-FI"/>
        </w:rPr>
        <w:t>hoitoviikon aikana. Taudin etenemisestä vapaan elinajan (PFS) mediaani tulosten a</w:t>
      </w:r>
      <w:r w:rsidR="002417E7" w:rsidRPr="003F69FF">
        <w:rPr>
          <w:color w:val="000000"/>
          <w:sz w:val="22"/>
          <w:szCs w:val="22"/>
          <w:lang w:val="fi-FI"/>
        </w:rPr>
        <w:t>nalysointi</w:t>
      </w:r>
      <w:r w:rsidRPr="003F69FF">
        <w:rPr>
          <w:color w:val="000000"/>
          <w:sz w:val="22"/>
          <w:szCs w:val="22"/>
          <w:lang w:val="fi-FI"/>
        </w:rPr>
        <w:t>ajankohtana</w:t>
      </w:r>
      <w:r w:rsidR="000B2C51" w:rsidRPr="003F69FF">
        <w:rPr>
          <w:color w:val="000000"/>
          <w:sz w:val="22"/>
          <w:szCs w:val="22"/>
          <w:lang w:val="fi-FI"/>
        </w:rPr>
        <w:t xml:space="preserve"> </w:t>
      </w:r>
      <w:r w:rsidR="00D53761" w:rsidRPr="003F69FF">
        <w:rPr>
          <w:color w:val="000000"/>
          <w:sz w:val="22"/>
          <w:szCs w:val="22"/>
          <w:lang w:val="fi-FI"/>
        </w:rPr>
        <w:t>oli 19,3 </w:t>
      </w:r>
      <w:r w:rsidR="000B2C51" w:rsidRPr="003F69FF">
        <w:rPr>
          <w:color w:val="000000"/>
          <w:sz w:val="22"/>
          <w:szCs w:val="22"/>
          <w:lang w:val="fi-FI"/>
        </w:rPr>
        <w:t>kuukautta</w:t>
      </w:r>
      <w:r w:rsidR="00D53761" w:rsidRPr="003F69FF">
        <w:rPr>
          <w:color w:val="000000"/>
          <w:sz w:val="22"/>
          <w:szCs w:val="22"/>
          <w:lang w:val="fi-FI"/>
        </w:rPr>
        <w:t xml:space="preserve"> (95 </w:t>
      </w:r>
      <w:r w:rsidRPr="003F69FF">
        <w:rPr>
          <w:color w:val="000000"/>
          <w:sz w:val="22"/>
          <w:szCs w:val="22"/>
          <w:lang w:val="fi-FI"/>
        </w:rPr>
        <w:t xml:space="preserve">%:n luottamusväli: </w:t>
      </w:r>
      <w:r w:rsidR="001472CB" w:rsidRPr="003F69FF">
        <w:rPr>
          <w:color w:val="000000"/>
          <w:sz w:val="22"/>
          <w:szCs w:val="22"/>
          <w:lang w:val="fi-FI"/>
        </w:rPr>
        <w:t>15,2</w:t>
      </w:r>
      <w:r w:rsidR="00877196" w:rsidRPr="003F69FF">
        <w:rPr>
          <w:color w:val="000000"/>
          <w:sz w:val="22"/>
          <w:szCs w:val="22"/>
          <w:lang w:val="fi-FI"/>
        </w:rPr>
        <w:t>,</w:t>
      </w:r>
      <w:r w:rsidRPr="003F69FF">
        <w:rPr>
          <w:color w:val="000000"/>
          <w:sz w:val="22"/>
          <w:szCs w:val="22"/>
          <w:lang w:val="fi-FI"/>
        </w:rPr>
        <w:t xml:space="preserve"> </w:t>
      </w:r>
      <w:r w:rsidR="001472CB" w:rsidRPr="003F69FF">
        <w:rPr>
          <w:color w:val="000000"/>
          <w:sz w:val="22"/>
          <w:szCs w:val="22"/>
          <w:lang w:val="fi-FI"/>
        </w:rPr>
        <w:t>39,1</w:t>
      </w:r>
      <w:r w:rsidRPr="003F69FF">
        <w:rPr>
          <w:color w:val="000000"/>
          <w:sz w:val="22"/>
          <w:szCs w:val="22"/>
          <w:lang w:val="fi-FI"/>
        </w:rPr>
        <w:t>). Kokonaiselina</w:t>
      </w:r>
      <w:r w:rsidR="001472CB" w:rsidRPr="003F69FF">
        <w:rPr>
          <w:color w:val="000000"/>
          <w:sz w:val="22"/>
          <w:szCs w:val="22"/>
          <w:lang w:val="fi-FI"/>
        </w:rPr>
        <w:t>jan mediaani</w:t>
      </w:r>
      <w:r w:rsidRPr="003F69FF">
        <w:rPr>
          <w:color w:val="000000"/>
          <w:sz w:val="22"/>
          <w:szCs w:val="22"/>
          <w:lang w:val="fi-FI"/>
        </w:rPr>
        <w:t xml:space="preserve"> </w:t>
      </w:r>
      <w:r w:rsidR="00877196" w:rsidRPr="003F69FF">
        <w:rPr>
          <w:color w:val="000000"/>
          <w:sz w:val="22"/>
          <w:szCs w:val="22"/>
          <w:lang w:val="fi-FI"/>
        </w:rPr>
        <w:t xml:space="preserve">oli </w:t>
      </w:r>
      <w:r w:rsidRPr="003F69FF">
        <w:rPr>
          <w:color w:val="000000"/>
          <w:sz w:val="22"/>
          <w:szCs w:val="22"/>
          <w:lang w:val="fi-FI"/>
        </w:rPr>
        <w:t>tulosten a</w:t>
      </w:r>
      <w:r w:rsidR="002417E7" w:rsidRPr="003F69FF">
        <w:rPr>
          <w:color w:val="000000"/>
          <w:sz w:val="22"/>
          <w:szCs w:val="22"/>
          <w:lang w:val="fi-FI"/>
        </w:rPr>
        <w:t>nalysointi</w:t>
      </w:r>
      <w:r w:rsidRPr="003F69FF">
        <w:rPr>
          <w:color w:val="000000"/>
          <w:sz w:val="22"/>
          <w:szCs w:val="22"/>
          <w:lang w:val="fi-FI"/>
        </w:rPr>
        <w:t>ajankohtana</w:t>
      </w:r>
      <w:r w:rsidR="001472CB" w:rsidRPr="003F69FF">
        <w:rPr>
          <w:color w:val="000000"/>
          <w:sz w:val="22"/>
          <w:szCs w:val="22"/>
          <w:lang w:val="fi-FI"/>
        </w:rPr>
        <w:t xml:space="preserve"> 51,4 kuukautta (95 %:n luottamusväli: 29,3, ei saavutettu)</w:t>
      </w:r>
      <w:r w:rsidR="00877196" w:rsidRPr="003F69FF">
        <w:rPr>
          <w:color w:val="000000"/>
          <w:sz w:val="22"/>
          <w:szCs w:val="22"/>
          <w:lang w:val="fi-FI"/>
        </w:rPr>
        <w:t>.</w:t>
      </w:r>
    </w:p>
    <w:p w14:paraId="58891DE5" w14:textId="77777777" w:rsidR="004475B0" w:rsidRPr="003F69FF" w:rsidRDefault="004475B0" w:rsidP="00164785">
      <w:pPr>
        <w:pStyle w:val="Paragraph"/>
        <w:widowControl w:val="0"/>
        <w:spacing w:after="0"/>
        <w:rPr>
          <w:color w:val="000000"/>
          <w:sz w:val="22"/>
          <w:szCs w:val="22"/>
          <w:lang w:val="fi-FI"/>
        </w:rPr>
      </w:pPr>
    </w:p>
    <w:p w14:paraId="1F4CC6FD" w14:textId="080766A5" w:rsidR="00BC23CA" w:rsidRPr="00553889" w:rsidRDefault="00BC23CA" w:rsidP="00BC23CA">
      <w:pPr>
        <w:pStyle w:val="Paragraph"/>
        <w:widowControl w:val="0"/>
        <w:spacing w:after="0"/>
        <w:rPr>
          <w:color w:val="000000"/>
          <w:sz w:val="22"/>
          <w:szCs w:val="22"/>
          <w:lang w:val="fi-FI"/>
        </w:rPr>
      </w:pPr>
      <w:r w:rsidRPr="00553889">
        <w:rPr>
          <w:color w:val="000000"/>
          <w:sz w:val="22"/>
          <w:szCs w:val="22"/>
          <w:lang w:val="fi-FI"/>
        </w:rPr>
        <w:t xml:space="preserve">Tehoa </w:t>
      </w:r>
      <w:r w:rsidR="00D53761" w:rsidRPr="00553889">
        <w:rPr>
          <w:color w:val="000000"/>
          <w:sz w:val="22"/>
          <w:szCs w:val="22"/>
          <w:lang w:val="fi-FI"/>
        </w:rPr>
        <w:t>koskevat tulokset tutkimuksesta </w:t>
      </w:r>
      <w:r w:rsidRPr="00553889">
        <w:rPr>
          <w:color w:val="000000"/>
          <w:sz w:val="22"/>
          <w:szCs w:val="22"/>
          <w:lang w:val="fi-FI"/>
        </w:rPr>
        <w:t xml:space="preserve">1001 edennyttä ROS1-positiivista </w:t>
      </w:r>
      <w:r w:rsidR="00770E8C">
        <w:rPr>
          <w:color w:val="000000"/>
          <w:sz w:val="22"/>
          <w:szCs w:val="22"/>
          <w:lang w:val="fi-FI"/>
        </w:rPr>
        <w:t>NSCLC:ää</w:t>
      </w:r>
      <w:r w:rsidRPr="00553889">
        <w:rPr>
          <w:color w:val="000000"/>
          <w:sz w:val="22"/>
          <w:szCs w:val="22"/>
          <w:lang w:val="fi-FI"/>
        </w:rPr>
        <w:t xml:space="preserve"> sairastavilla potilailla </w:t>
      </w:r>
      <w:r w:rsidR="00C27CC7" w:rsidRPr="00553889">
        <w:rPr>
          <w:color w:val="000000"/>
          <w:sz w:val="22"/>
          <w:szCs w:val="22"/>
          <w:lang w:val="fi-FI"/>
        </w:rPr>
        <w:t>on esitetty</w:t>
      </w:r>
      <w:r w:rsidR="00D53761" w:rsidRPr="00553889">
        <w:rPr>
          <w:color w:val="000000"/>
          <w:sz w:val="22"/>
          <w:szCs w:val="22"/>
          <w:lang w:val="fi-FI"/>
        </w:rPr>
        <w:t xml:space="preserve"> taulukossa </w:t>
      </w:r>
      <w:r w:rsidR="00BA150E" w:rsidRPr="00553889">
        <w:rPr>
          <w:color w:val="000000"/>
          <w:sz w:val="22"/>
          <w:szCs w:val="22"/>
          <w:lang w:val="fi-FI"/>
        </w:rPr>
        <w:t>1</w:t>
      </w:r>
      <w:r w:rsidR="00A404BC">
        <w:rPr>
          <w:color w:val="000000"/>
          <w:sz w:val="22"/>
          <w:szCs w:val="22"/>
          <w:lang w:val="fi-FI"/>
        </w:rPr>
        <w:t>4</w:t>
      </w:r>
      <w:r w:rsidRPr="00553889">
        <w:rPr>
          <w:color w:val="000000"/>
          <w:sz w:val="22"/>
          <w:szCs w:val="22"/>
          <w:lang w:val="fi-FI"/>
        </w:rPr>
        <w:t>.</w:t>
      </w:r>
    </w:p>
    <w:p w14:paraId="5F7AA7DB" w14:textId="77777777" w:rsidR="00BC23CA" w:rsidRPr="00553889" w:rsidRDefault="00BC23CA" w:rsidP="00BC23CA">
      <w:pPr>
        <w:pStyle w:val="Paragraph"/>
        <w:widowControl w:val="0"/>
        <w:spacing w:after="0"/>
        <w:rPr>
          <w:color w:val="000000"/>
          <w:sz w:val="22"/>
          <w:szCs w:val="22"/>
          <w:lang w:val="fi-FI"/>
        </w:rPr>
      </w:pPr>
    </w:p>
    <w:p w14:paraId="7F86757D" w14:textId="1EF9713B" w:rsidR="00BC23CA" w:rsidRPr="0060622E" w:rsidRDefault="00D53761" w:rsidP="004210BE">
      <w:pPr>
        <w:pStyle w:val="TableTextFootnote"/>
        <w:keepNext/>
        <w:widowControl w:val="0"/>
        <w:tabs>
          <w:tab w:val="left" w:pos="284"/>
        </w:tabs>
        <w:ind w:left="1440" w:hanging="1440"/>
        <w:rPr>
          <w:color w:val="000000"/>
          <w:lang w:val="fi-FI"/>
        </w:rPr>
      </w:pPr>
      <w:r w:rsidRPr="003F69FF">
        <w:rPr>
          <w:b/>
          <w:color w:val="000000"/>
          <w:sz w:val="22"/>
          <w:szCs w:val="22"/>
          <w:lang w:val="fi-FI"/>
        </w:rPr>
        <w:t>Taulukko </w:t>
      </w:r>
      <w:r w:rsidR="00BA150E">
        <w:rPr>
          <w:b/>
          <w:color w:val="000000"/>
          <w:sz w:val="22"/>
          <w:szCs w:val="22"/>
          <w:lang w:val="fi-FI"/>
        </w:rPr>
        <w:t>1</w:t>
      </w:r>
      <w:r w:rsidR="00A404BC">
        <w:rPr>
          <w:b/>
          <w:color w:val="000000"/>
          <w:sz w:val="22"/>
          <w:szCs w:val="22"/>
          <w:lang w:val="fi-FI"/>
        </w:rPr>
        <w:t>4</w:t>
      </w:r>
      <w:r w:rsidR="00BC23CA" w:rsidRPr="003F69FF">
        <w:rPr>
          <w:b/>
          <w:color w:val="000000"/>
          <w:sz w:val="22"/>
          <w:szCs w:val="22"/>
          <w:lang w:val="fi-FI"/>
        </w:rPr>
        <w:t xml:space="preserve">. </w:t>
      </w:r>
      <w:r w:rsidR="00A404A1" w:rsidRPr="003F69FF">
        <w:rPr>
          <w:b/>
          <w:color w:val="000000"/>
          <w:sz w:val="22"/>
          <w:szCs w:val="22"/>
          <w:lang w:val="fi-FI"/>
        </w:rPr>
        <w:tab/>
      </w:r>
      <w:r w:rsidR="00BC23CA" w:rsidRPr="003F69FF">
        <w:rPr>
          <w:b/>
          <w:color w:val="000000"/>
          <w:sz w:val="22"/>
          <w:szCs w:val="22"/>
          <w:lang w:val="fi-FI"/>
        </w:rPr>
        <w:t xml:space="preserve">Tehoa </w:t>
      </w:r>
      <w:r w:rsidRPr="003F69FF">
        <w:rPr>
          <w:b/>
          <w:color w:val="000000"/>
          <w:sz w:val="22"/>
          <w:szCs w:val="22"/>
          <w:lang w:val="fi-FI"/>
        </w:rPr>
        <w:t>koskevat tulokset tutkimuksesta </w:t>
      </w:r>
      <w:r w:rsidR="00BC23CA" w:rsidRPr="003F69FF">
        <w:rPr>
          <w:b/>
          <w:color w:val="000000"/>
          <w:sz w:val="22"/>
          <w:szCs w:val="22"/>
          <w:lang w:val="fi-FI"/>
        </w:rPr>
        <w:t>1001 edennyttä ROS1-positiivista ei-pienisoluista keuhkosyöpää sairastavilla potilailla</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3891"/>
      </w:tblGrid>
      <w:tr w:rsidR="00164785" w:rsidRPr="003F69FF" w14:paraId="06876E00" w14:textId="77777777" w:rsidTr="00D860FF">
        <w:trPr>
          <w:trHeight w:val="520"/>
          <w:tblHeader/>
        </w:trPr>
        <w:tc>
          <w:tcPr>
            <w:tcW w:w="5148" w:type="dxa"/>
            <w:tcBorders>
              <w:top w:val="single" w:sz="4" w:space="0" w:color="auto"/>
            </w:tcBorders>
            <w:vAlign w:val="center"/>
          </w:tcPr>
          <w:p w14:paraId="6456430E" w14:textId="77777777" w:rsidR="00164785" w:rsidRPr="003F69FF" w:rsidRDefault="00BC23CA" w:rsidP="00D860FF">
            <w:pPr>
              <w:pStyle w:val="Paragraph"/>
              <w:keepNext/>
              <w:widowControl w:val="0"/>
              <w:spacing w:after="0"/>
              <w:rPr>
                <w:color w:val="000000"/>
                <w:sz w:val="22"/>
                <w:szCs w:val="22"/>
              </w:rPr>
            </w:pPr>
            <w:r w:rsidRPr="003F69FF">
              <w:rPr>
                <w:b/>
                <w:bCs/>
                <w:color w:val="000000"/>
                <w:sz w:val="22"/>
                <w:szCs w:val="22"/>
              </w:rPr>
              <w:t xml:space="preserve">Tehon </w:t>
            </w:r>
            <w:r w:rsidR="00164785" w:rsidRPr="003F69FF">
              <w:rPr>
                <w:b/>
                <w:bCs/>
                <w:color w:val="000000"/>
                <w:sz w:val="22"/>
                <w:szCs w:val="22"/>
              </w:rPr>
              <w:t>muuttuja</w:t>
            </w:r>
          </w:p>
        </w:tc>
        <w:tc>
          <w:tcPr>
            <w:tcW w:w="3891" w:type="dxa"/>
            <w:tcBorders>
              <w:top w:val="single" w:sz="4" w:space="0" w:color="auto"/>
            </w:tcBorders>
          </w:tcPr>
          <w:p w14:paraId="5C5759A9" w14:textId="77777777" w:rsidR="00164785" w:rsidRPr="003F69FF" w:rsidRDefault="00164785" w:rsidP="00D860FF">
            <w:pPr>
              <w:pStyle w:val="Paragraph"/>
              <w:keepNext/>
              <w:widowControl w:val="0"/>
              <w:spacing w:after="0"/>
              <w:jc w:val="center"/>
              <w:rPr>
                <w:color w:val="000000"/>
                <w:sz w:val="22"/>
                <w:szCs w:val="22"/>
              </w:rPr>
            </w:pPr>
            <w:r w:rsidRPr="003F69FF">
              <w:rPr>
                <w:b/>
                <w:bCs/>
                <w:color w:val="000000"/>
                <w:sz w:val="22"/>
                <w:szCs w:val="22"/>
              </w:rPr>
              <w:t>Tutkimus</w:t>
            </w:r>
            <w:r w:rsidR="00D53761" w:rsidRPr="003F69FF">
              <w:rPr>
                <w:b/>
                <w:bCs/>
                <w:color w:val="000000"/>
                <w:sz w:val="22"/>
                <w:szCs w:val="22"/>
              </w:rPr>
              <w:t> </w:t>
            </w:r>
            <w:r w:rsidRPr="003F69FF">
              <w:rPr>
                <w:b/>
                <w:bCs/>
                <w:color w:val="000000"/>
                <w:sz w:val="22"/>
                <w:szCs w:val="22"/>
              </w:rPr>
              <w:t>1001</w:t>
            </w:r>
          </w:p>
          <w:p w14:paraId="1E177F9D" w14:textId="77777777" w:rsidR="00164785" w:rsidRPr="003F69FF" w:rsidRDefault="00D53761" w:rsidP="00D860FF">
            <w:pPr>
              <w:pStyle w:val="Paragraph"/>
              <w:keepNext/>
              <w:widowControl w:val="0"/>
              <w:spacing w:after="0"/>
              <w:jc w:val="center"/>
              <w:rPr>
                <w:color w:val="000000"/>
                <w:sz w:val="22"/>
                <w:szCs w:val="22"/>
              </w:rPr>
            </w:pPr>
            <w:r w:rsidRPr="003F69FF">
              <w:rPr>
                <w:b/>
                <w:color w:val="000000"/>
                <w:sz w:val="22"/>
                <w:szCs w:val="22"/>
              </w:rPr>
              <w:t>n </w:t>
            </w:r>
            <w:r w:rsidR="00164785" w:rsidRPr="003F69FF">
              <w:rPr>
                <w:b/>
                <w:color w:val="000000"/>
                <w:sz w:val="22"/>
                <w:szCs w:val="22"/>
              </w:rPr>
              <w:t>=</w:t>
            </w:r>
            <w:r w:rsidRPr="003F69FF">
              <w:rPr>
                <w:b/>
                <w:color w:val="000000"/>
                <w:sz w:val="22"/>
                <w:szCs w:val="22"/>
              </w:rPr>
              <w:t> </w:t>
            </w:r>
            <w:r w:rsidR="00164785" w:rsidRPr="003F69FF">
              <w:rPr>
                <w:b/>
                <w:color w:val="000000"/>
                <w:sz w:val="22"/>
                <w:szCs w:val="22"/>
              </w:rPr>
              <w:t>53</w:t>
            </w:r>
            <w:r w:rsidR="00164785" w:rsidRPr="003F69FF">
              <w:rPr>
                <w:b/>
                <w:color w:val="000000"/>
                <w:sz w:val="22"/>
                <w:szCs w:val="22"/>
                <w:vertAlign w:val="superscript"/>
              </w:rPr>
              <w:t>a</w:t>
            </w:r>
          </w:p>
        </w:tc>
      </w:tr>
      <w:tr w:rsidR="00164785" w:rsidRPr="003F69FF" w14:paraId="446E53C4" w14:textId="77777777" w:rsidTr="00D860FF">
        <w:trPr>
          <w:trHeight w:val="255"/>
        </w:trPr>
        <w:tc>
          <w:tcPr>
            <w:tcW w:w="5148" w:type="dxa"/>
          </w:tcPr>
          <w:p w14:paraId="14939FD0" w14:textId="77777777" w:rsidR="00164785" w:rsidRPr="00553889" w:rsidRDefault="002417E7" w:rsidP="00D860FF">
            <w:pPr>
              <w:pStyle w:val="Paragraph"/>
              <w:keepNext/>
              <w:widowControl w:val="0"/>
              <w:spacing w:after="0"/>
              <w:rPr>
                <w:color w:val="000000"/>
                <w:sz w:val="22"/>
                <w:szCs w:val="22"/>
                <w:lang w:val="fi-FI"/>
              </w:rPr>
            </w:pPr>
            <w:r w:rsidRPr="00553889">
              <w:rPr>
                <w:color w:val="000000"/>
                <w:sz w:val="22"/>
                <w:szCs w:val="22"/>
                <w:lang w:val="fi-FI"/>
              </w:rPr>
              <w:t>Objektiivisen vasteen saaneiden potilaiden osuus</w:t>
            </w:r>
            <w:r w:rsidR="00164785" w:rsidRPr="00553889">
              <w:rPr>
                <w:color w:val="000000"/>
                <w:sz w:val="22"/>
                <w:szCs w:val="22"/>
                <w:lang w:val="fi-FI"/>
              </w:rPr>
              <w:t xml:space="preserve"> (ORR) [% (95</w:t>
            </w:r>
            <w:r w:rsidR="00D53761" w:rsidRPr="00553889">
              <w:rPr>
                <w:color w:val="000000"/>
                <w:sz w:val="22"/>
                <w:szCs w:val="22"/>
                <w:lang w:val="fi-FI"/>
              </w:rPr>
              <w:t> </w:t>
            </w:r>
            <w:r w:rsidR="00164785" w:rsidRPr="00553889">
              <w:rPr>
                <w:color w:val="000000"/>
                <w:sz w:val="22"/>
                <w:szCs w:val="22"/>
                <w:lang w:val="fi-FI"/>
              </w:rPr>
              <w:t>%:n luottamusväli)]</w:t>
            </w:r>
          </w:p>
        </w:tc>
        <w:tc>
          <w:tcPr>
            <w:tcW w:w="3891" w:type="dxa"/>
          </w:tcPr>
          <w:p w14:paraId="7E66AFAC" w14:textId="77777777" w:rsidR="00164785" w:rsidRPr="003F69FF" w:rsidRDefault="001472CB" w:rsidP="002417E7">
            <w:pPr>
              <w:pStyle w:val="Paragraph"/>
              <w:keepNext/>
              <w:widowControl w:val="0"/>
              <w:spacing w:after="0"/>
              <w:jc w:val="center"/>
              <w:rPr>
                <w:color w:val="000000"/>
                <w:sz w:val="22"/>
                <w:szCs w:val="22"/>
              </w:rPr>
            </w:pPr>
            <w:r w:rsidRPr="003F69FF">
              <w:rPr>
                <w:color w:val="000000"/>
                <w:sz w:val="22"/>
                <w:szCs w:val="22"/>
              </w:rPr>
              <w:t>72</w:t>
            </w:r>
            <w:r w:rsidR="00164785" w:rsidRPr="003F69FF">
              <w:rPr>
                <w:color w:val="000000"/>
                <w:sz w:val="22"/>
                <w:szCs w:val="22"/>
              </w:rPr>
              <w:t xml:space="preserve"> (</w:t>
            </w:r>
            <w:r w:rsidRPr="003F69FF">
              <w:rPr>
                <w:color w:val="000000"/>
                <w:sz w:val="22"/>
                <w:szCs w:val="22"/>
              </w:rPr>
              <w:t>58</w:t>
            </w:r>
            <w:r w:rsidR="002417E7" w:rsidRPr="003F69FF">
              <w:rPr>
                <w:color w:val="000000"/>
                <w:sz w:val="22"/>
                <w:szCs w:val="22"/>
              </w:rPr>
              <w:t xml:space="preserve">, </w:t>
            </w:r>
            <w:r w:rsidRPr="003F69FF">
              <w:rPr>
                <w:color w:val="000000"/>
                <w:sz w:val="22"/>
                <w:szCs w:val="22"/>
              </w:rPr>
              <w:t>83</w:t>
            </w:r>
            <w:r w:rsidR="00164785" w:rsidRPr="003F69FF">
              <w:rPr>
                <w:color w:val="000000"/>
                <w:sz w:val="22"/>
                <w:szCs w:val="22"/>
              </w:rPr>
              <w:t>)</w:t>
            </w:r>
          </w:p>
        </w:tc>
      </w:tr>
      <w:tr w:rsidR="00164785" w:rsidRPr="003F69FF" w14:paraId="09E9BC06" w14:textId="77777777" w:rsidTr="00D860FF">
        <w:trPr>
          <w:trHeight w:val="255"/>
        </w:trPr>
        <w:tc>
          <w:tcPr>
            <w:tcW w:w="5148" w:type="dxa"/>
          </w:tcPr>
          <w:p w14:paraId="579070D3" w14:textId="77777777" w:rsidR="00164785" w:rsidRPr="003F69FF" w:rsidRDefault="00164785" w:rsidP="00D860FF">
            <w:pPr>
              <w:pStyle w:val="Paragraph"/>
              <w:keepNext/>
              <w:widowControl w:val="0"/>
              <w:spacing w:after="0"/>
              <w:rPr>
                <w:color w:val="000000"/>
                <w:sz w:val="22"/>
                <w:szCs w:val="22"/>
                <w:lang w:val="fi-FI"/>
              </w:rPr>
            </w:pPr>
            <w:r w:rsidRPr="003F69FF">
              <w:rPr>
                <w:color w:val="000000"/>
                <w:sz w:val="22"/>
                <w:lang w:val="fi-FI"/>
              </w:rPr>
              <w:t xml:space="preserve">Aika kasvaimessa todettuun vasteeseen (TTR) </w:t>
            </w:r>
            <w:r w:rsidRPr="003F69FF">
              <w:rPr>
                <w:color w:val="000000"/>
                <w:sz w:val="22"/>
                <w:szCs w:val="22"/>
                <w:lang w:val="fi-FI"/>
              </w:rPr>
              <w:t>[mediaani (vaihteluväli)] v</w:t>
            </w:r>
            <w:r w:rsidR="002417E7" w:rsidRPr="003F69FF">
              <w:rPr>
                <w:color w:val="000000"/>
                <w:sz w:val="22"/>
                <w:szCs w:val="22"/>
                <w:lang w:val="fi-FI"/>
              </w:rPr>
              <w:t>ko</w:t>
            </w:r>
          </w:p>
        </w:tc>
        <w:tc>
          <w:tcPr>
            <w:tcW w:w="3891" w:type="dxa"/>
          </w:tcPr>
          <w:p w14:paraId="5B453AB3" w14:textId="77777777" w:rsidR="00164785" w:rsidRPr="003F69FF" w:rsidRDefault="00164785" w:rsidP="002417E7">
            <w:pPr>
              <w:pStyle w:val="Paragraph"/>
              <w:keepNext/>
              <w:widowControl w:val="0"/>
              <w:spacing w:after="0"/>
              <w:jc w:val="center"/>
              <w:rPr>
                <w:color w:val="000000"/>
                <w:sz w:val="22"/>
                <w:szCs w:val="22"/>
              </w:rPr>
            </w:pPr>
            <w:r w:rsidRPr="003F69FF">
              <w:rPr>
                <w:color w:val="000000"/>
                <w:sz w:val="22"/>
                <w:szCs w:val="22"/>
              </w:rPr>
              <w:t>8 (4</w:t>
            </w:r>
            <w:r w:rsidR="002417E7" w:rsidRPr="003F69FF">
              <w:rPr>
                <w:color w:val="000000"/>
                <w:sz w:val="22"/>
                <w:szCs w:val="22"/>
              </w:rPr>
              <w:t xml:space="preserve">, </w:t>
            </w:r>
            <w:r w:rsidR="001472CB" w:rsidRPr="003F69FF">
              <w:rPr>
                <w:color w:val="000000"/>
                <w:sz w:val="22"/>
                <w:szCs w:val="22"/>
              </w:rPr>
              <w:t>104</w:t>
            </w:r>
            <w:r w:rsidRPr="003F69FF">
              <w:rPr>
                <w:color w:val="000000"/>
                <w:sz w:val="22"/>
                <w:szCs w:val="22"/>
              </w:rPr>
              <w:t>)</w:t>
            </w:r>
          </w:p>
        </w:tc>
      </w:tr>
      <w:tr w:rsidR="00164785" w:rsidRPr="003F69FF" w14:paraId="60817E3B" w14:textId="77777777" w:rsidTr="00D860FF">
        <w:trPr>
          <w:trHeight w:val="255"/>
        </w:trPr>
        <w:tc>
          <w:tcPr>
            <w:tcW w:w="5148" w:type="dxa"/>
          </w:tcPr>
          <w:p w14:paraId="66DEE13C" w14:textId="77777777" w:rsidR="00164785" w:rsidRPr="003F69FF" w:rsidRDefault="00164785" w:rsidP="00BA65D9">
            <w:pPr>
              <w:pStyle w:val="Paragraph"/>
              <w:keepNext/>
              <w:widowControl w:val="0"/>
              <w:spacing w:after="0"/>
              <w:rPr>
                <w:color w:val="000000"/>
                <w:sz w:val="22"/>
                <w:szCs w:val="22"/>
                <w:lang w:val="fi-FI"/>
              </w:rPr>
            </w:pPr>
            <w:r w:rsidRPr="003F69FF">
              <w:rPr>
                <w:color w:val="000000"/>
                <w:sz w:val="22"/>
                <w:lang w:val="fi-FI"/>
              </w:rPr>
              <w:t>Vasteen kesto (DR)</w:t>
            </w:r>
            <w:r w:rsidRPr="003F69FF">
              <w:rPr>
                <w:color w:val="000000"/>
                <w:sz w:val="22"/>
                <w:szCs w:val="22"/>
                <w:vertAlign w:val="superscript"/>
                <w:lang w:val="fi-FI"/>
              </w:rPr>
              <w:t>b</w:t>
            </w:r>
            <w:r w:rsidR="00D53761" w:rsidRPr="003F69FF">
              <w:rPr>
                <w:color w:val="000000"/>
                <w:sz w:val="22"/>
                <w:szCs w:val="22"/>
                <w:lang w:val="fi-FI"/>
              </w:rPr>
              <w:t xml:space="preserve"> [mediaani (95 </w:t>
            </w:r>
            <w:r w:rsidRPr="003F69FF">
              <w:rPr>
                <w:color w:val="000000"/>
                <w:sz w:val="22"/>
                <w:szCs w:val="22"/>
                <w:lang w:val="fi-FI"/>
              </w:rPr>
              <w:t xml:space="preserve">%:n luottamusväli)] </w:t>
            </w:r>
            <w:r w:rsidR="00FA6D1A" w:rsidRPr="003F69FF">
              <w:rPr>
                <w:color w:val="000000"/>
                <w:sz w:val="22"/>
                <w:szCs w:val="22"/>
                <w:lang w:val="fi-FI"/>
              </w:rPr>
              <w:t>kk</w:t>
            </w:r>
          </w:p>
        </w:tc>
        <w:tc>
          <w:tcPr>
            <w:tcW w:w="3891" w:type="dxa"/>
          </w:tcPr>
          <w:p w14:paraId="0F739756" w14:textId="77777777" w:rsidR="00164785" w:rsidRPr="003F69FF" w:rsidRDefault="001472CB" w:rsidP="006F5D28">
            <w:pPr>
              <w:keepNext/>
              <w:widowControl w:val="0"/>
              <w:jc w:val="center"/>
              <w:rPr>
                <w:color w:val="000000"/>
                <w:szCs w:val="22"/>
              </w:rPr>
            </w:pPr>
            <w:r w:rsidRPr="003F69FF">
              <w:rPr>
                <w:color w:val="000000"/>
                <w:szCs w:val="22"/>
              </w:rPr>
              <w:t>24,7</w:t>
            </w:r>
            <w:r w:rsidR="00164785" w:rsidRPr="003F69FF">
              <w:rPr>
                <w:color w:val="000000"/>
                <w:szCs w:val="22"/>
              </w:rPr>
              <w:t xml:space="preserve"> (15,2</w:t>
            </w:r>
            <w:r w:rsidR="002417E7" w:rsidRPr="003F69FF">
              <w:rPr>
                <w:color w:val="000000"/>
                <w:szCs w:val="22"/>
              </w:rPr>
              <w:t xml:space="preserve">, </w:t>
            </w:r>
            <w:r w:rsidRPr="003F69FF">
              <w:rPr>
                <w:color w:val="000000"/>
                <w:szCs w:val="22"/>
              </w:rPr>
              <w:t>45,3</w:t>
            </w:r>
            <w:r w:rsidR="00164785" w:rsidRPr="003F69FF">
              <w:rPr>
                <w:color w:val="000000"/>
                <w:szCs w:val="22"/>
              </w:rPr>
              <w:t>)</w:t>
            </w:r>
          </w:p>
        </w:tc>
      </w:tr>
      <w:tr w:rsidR="00164785" w:rsidRPr="003F69FF" w14:paraId="5AFC860E" w14:textId="77777777" w:rsidTr="00D860FF">
        <w:trPr>
          <w:trHeight w:val="255"/>
        </w:trPr>
        <w:tc>
          <w:tcPr>
            <w:tcW w:w="5148" w:type="dxa"/>
          </w:tcPr>
          <w:p w14:paraId="62D47BEB" w14:textId="77777777" w:rsidR="00164785" w:rsidRPr="003F69FF" w:rsidRDefault="00164785" w:rsidP="002417E7">
            <w:pPr>
              <w:pStyle w:val="Paragraph"/>
              <w:keepNext/>
              <w:widowControl w:val="0"/>
              <w:spacing w:after="0"/>
              <w:rPr>
                <w:color w:val="000000"/>
                <w:sz w:val="22"/>
                <w:szCs w:val="22"/>
                <w:lang w:val="fi-FI"/>
              </w:rPr>
            </w:pPr>
            <w:r w:rsidRPr="003F69FF">
              <w:rPr>
                <w:color w:val="000000"/>
                <w:sz w:val="22"/>
                <w:lang w:val="fi-FI"/>
              </w:rPr>
              <w:t>Taudin etenemisestä vapaa elinaika (PFS)</w:t>
            </w:r>
            <w:r w:rsidRPr="003F69FF">
              <w:rPr>
                <w:color w:val="000000"/>
                <w:sz w:val="22"/>
                <w:szCs w:val="22"/>
                <w:vertAlign w:val="superscript"/>
                <w:lang w:val="fi-FI"/>
              </w:rPr>
              <w:t>b</w:t>
            </w:r>
            <w:r w:rsidR="00D53761" w:rsidRPr="003F69FF">
              <w:rPr>
                <w:color w:val="000000"/>
                <w:sz w:val="22"/>
                <w:szCs w:val="22"/>
                <w:lang w:val="fi-FI"/>
              </w:rPr>
              <w:t xml:space="preserve"> [mediaani (95 </w:t>
            </w:r>
            <w:r w:rsidRPr="003F69FF">
              <w:rPr>
                <w:color w:val="000000"/>
                <w:sz w:val="22"/>
                <w:szCs w:val="22"/>
                <w:lang w:val="fi-FI"/>
              </w:rPr>
              <w:t>%:n luottamusväli)] k</w:t>
            </w:r>
            <w:r w:rsidR="002417E7" w:rsidRPr="003F69FF">
              <w:rPr>
                <w:color w:val="000000"/>
                <w:sz w:val="22"/>
                <w:szCs w:val="22"/>
                <w:lang w:val="fi-FI"/>
              </w:rPr>
              <w:t>k</w:t>
            </w:r>
          </w:p>
        </w:tc>
        <w:tc>
          <w:tcPr>
            <w:tcW w:w="3891" w:type="dxa"/>
          </w:tcPr>
          <w:p w14:paraId="0CA2C216" w14:textId="77777777" w:rsidR="00164785" w:rsidRPr="003F69FF" w:rsidRDefault="00164785" w:rsidP="006F5D28">
            <w:pPr>
              <w:pStyle w:val="Paragraph"/>
              <w:keepNext/>
              <w:widowControl w:val="0"/>
              <w:spacing w:after="0"/>
              <w:jc w:val="center"/>
              <w:rPr>
                <w:color w:val="000000"/>
                <w:sz w:val="22"/>
                <w:szCs w:val="22"/>
              </w:rPr>
            </w:pPr>
            <w:r w:rsidRPr="003F69FF">
              <w:rPr>
                <w:color w:val="000000"/>
                <w:sz w:val="22"/>
                <w:szCs w:val="22"/>
              </w:rPr>
              <w:t>19,3 (</w:t>
            </w:r>
            <w:r w:rsidR="001472CB" w:rsidRPr="003F69FF">
              <w:rPr>
                <w:color w:val="000000"/>
                <w:sz w:val="22"/>
                <w:szCs w:val="22"/>
              </w:rPr>
              <w:t>15,2</w:t>
            </w:r>
            <w:r w:rsidR="002417E7" w:rsidRPr="003F69FF">
              <w:rPr>
                <w:color w:val="000000"/>
                <w:sz w:val="22"/>
                <w:szCs w:val="22"/>
              </w:rPr>
              <w:t xml:space="preserve">, </w:t>
            </w:r>
            <w:r w:rsidR="001472CB" w:rsidRPr="003F69FF">
              <w:rPr>
                <w:color w:val="000000"/>
                <w:sz w:val="22"/>
                <w:szCs w:val="22"/>
              </w:rPr>
              <w:t>39,1</w:t>
            </w:r>
            <w:r w:rsidRPr="003F69FF">
              <w:rPr>
                <w:color w:val="000000"/>
                <w:sz w:val="22"/>
                <w:szCs w:val="22"/>
              </w:rPr>
              <w:t>)</w:t>
            </w:r>
          </w:p>
        </w:tc>
      </w:tr>
      <w:tr w:rsidR="001472CB" w:rsidRPr="003F69FF" w14:paraId="43FDFD02" w14:textId="77777777" w:rsidTr="00D860FF">
        <w:trPr>
          <w:trHeight w:val="255"/>
        </w:trPr>
        <w:tc>
          <w:tcPr>
            <w:tcW w:w="5148" w:type="dxa"/>
          </w:tcPr>
          <w:p w14:paraId="24AFAC8A" w14:textId="77777777" w:rsidR="001472CB" w:rsidRPr="003F69FF" w:rsidRDefault="001472CB" w:rsidP="002417E7">
            <w:pPr>
              <w:pStyle w:val="Paragraph"/>
              <w:keepNext/>
              <w:widowControl w:val="0"/>
              <w:spacing w:after="0"/>
              <w:rPr>
                <w:color w:val="000000"/>
                <w:sz w:val="22"/>
                <w:lang w:val="fi-FI"/>
              </w:rPr>
            </w:pPr>
            <w:r w:rsidRPr="003F69FF">
              <w:rPr>
                <w:color w:val="000000"/>
                <w:sz w:val="22"/>
                <w:lang w:val="fi-FI"/>
              </w:rPr>
              <w:t>Kokonaiselinaika (OS)</w:t>
            </w:r>
            <w:r w:rsidR="00C8665D" w:rsidRPr="003F69FF">
              <w:rPr>
                <w:color w:val="000000"/>
                <w:sz w:val="22"/>
                <w:vertAlign w:val="superscript"/>
                <w:lang w:val="fi-FI"/>
              </w:rPr>
              <w:t>b</w:t>
            </w:r>
            <w:r w:rsidRPr="003F69FF">
              <w:rPr>
                <w:color w:val="000000"/>
                <w:sz w:val="22"/>
                <w:lang w:val="fi-FI"/>
              </w:rPr>
              <w:t xml:space="preserve"> </w:t>
            </w:r>
            <w:r w:rsidRPr="003F69FF">
              <w:rPr>
                <w:color w:val="000000"/>
                <w:sz w:val="22"/>
                <w:szCs w:val="22"/>
                <w:lang w:val="fi-FI"/>
              </w:rPr>
              <w:t>[mediaani (95 %:n luottamusväli)] kk</w:t>
            </w:r>
          </w:p>
        </w:tc>
        <w:tc>
          <w:tcPr>
            <w:tcW w:w="3891" w:type="dxa"/>
          </w:tcPr>
          <w:p w14:paraId="027B01BA" w14:textId="77777777" w:rsidR="001472CB" w:rsidRPr="003F69FF" w:rsidRDefault="001472CB" w:rsidP="006F5D28">
            <w:pPr>
              <w:pStyle w:val="Paragraph"/>
              <w:keepNext/>
              <w:widowControl w:val="0"/>
              <w:spacing w:after="0"/>
              <w:jc w:val="center"/>
              <w:rPr>
                <w:color w:val="000000"/>
                <w:sz w:val="22"/>
                <w:szCs w:val="22"/>
              </w:rPr>
            </w:pPr>
            <w:r w:rsidRPr="003F69FF">
              <w:rPr>
                <w:color w:val="000000"/>
                <w:sz w:val="22"/>
                <w:szCs w:val="22"/>
              </w:rPr>
              <w:t>51,4 (29,3, NR)</w:t>
            </w:r>
          </w:p>
        </w:tc>
      </w:tr>
      <w:tr w:rsidR="00164785" w:rsidRPr="003F69FF" w14:paraId="64F58176" w14:textId="77777777" w:rsidTr="00D860FF">
        <w:trPr>
          <w:trHeight w:val="255"/>
        </w:trPr>
        <w:tc>
          <w:tcPr>
            <w:tcW w:w="9039" w:type="dxa"/>
            <w:gridSpan w:val="2"/>
            <w:tcBorders>
              <w:top w:val="single" w:sz="4" w:space="0" w:color="auto"/>
              <w:left w:val="nil"/>
              <w:bottom w:val="nil"/>
              <w:right w:val="nil"/>
            </w:tcBorders>
          </w:tcPr>
          <w:p w14:paraId="01E017AA" w14:textId="77777777" w:rsidR="00164785" w:rsidRPr="0060622E" w:rsidRDefault="00164785" w:rsidP="00D860FF">
            <w:pPr>
              <w:pStyle w:val="TableTextFootnote"/>
              <w:keepNext/>
              <w:widowControl w:val="0"/>
              <w:tabs>
                <w:tab w:val="left" w:pos="0"/>
              </w:tabs>
              <w:rPr>
                <w:color w:val="000000"/>
                <w:lang w:val="fi-FI"/>
              </w:rPr>
            </w:pPr>
            <w:r w:rsidRPr="0060622E">
              <w:rPr>
                <w:color w:val="000000"/>
                <w:lang w:val="fi-FI"/>
              </w:rPr>
              <w:t>Lyhen</w:t>
            </w:r>
            <w:r w:rsidR="006F5D28" w:rsidRPr="0060622E">
              <w:rPr>
                <w:color w:val="000000"/>
                <w:lang w:val="fi-FI"/>
              </w:rPr>
              <w:t>teet</w:t>
            </w:r>
            <w:r w:rsidRPr="0060622E">
              <w:rPr>
                <w:color w:val="000000"/>
                <w:lang w:val="fi-FI"/>
              </w:rPr>
              <w:t>:</w:t>
            </w:r>
            <w:r w:rsidR="00904966" w:rsidRPr="0060622E">
              <w:rPr>
                <w:color w:val="000000"/>
                <w:lang w:val="fi-FI"/>
              </w:rPr>
              <w:t xml:space="preserve"> </w:t>
            </w:r>
            <w:r w:rsidRPr="0060622E">
              <w:rPr>
                <w:color w:val="000000"/>
                <w:lang w:val="fi-FI"/>
              </w:rPr>
              <w:t>n</w:t>
            </w:r>
            <w:r w:rsidR="00D53761" w:rsidRPr="0060622E">
              <w:rPr>
                <w:color w:val="000000"/>
                <w:lang w:val="fi-FI"/>
              </w:rPr>
              <w:t> = </w:t>
            </w:r>
            <w:r w:rsidRPr="0060622E">
              <w:rPr>
                <w:color w:val="000000"/>
                <w:lang w:val="fi-FI"/>
              </w:rPr>
              <w:t xml:space="preserve">potilaiden </w:t>
            </w:r>
            <w:r w:rsidR="00BA4A58" w:rsidRPr="0060622E">
              <w:rPr>
                <w:color w:val="000000"/>
                <w:lang w:val="fi-FI"/>
              </w:rPr>
              <w:t>luku</w:t>
            </w:r>
            <w:r w:rsidRPr="0060622E">
              <w:rPr>
                <w:color w:val="000000"/>
                <w:lang w:val="fi-FI"/>
              </w:rPr>
              <w:t>määrä</w:t>
            </w:r>
            <w:r w:rsidR="006F5D28" w:rsidRPr="0060622E">
              <w:rPr>
                <w:color w:val="000000"/>
                <w:lang w:val="fi-FI"/>
              </w:rPr>
              <w:t xml:space="preserve">; </w:t>
            </w:r>
            <w:r w:rsidR="006F5D28" w:rsidRPr="0060622E">
              <w:rPr>
                <w:bCs/>
                <w:color w:val="000000"/>
                <w:spacing w:val="-1"/>
                <w:lang w:val="fi-FI"/>
              </w:rPr>
              <w:t>NR (not reached)</w:t>
            </w:r>
            <w:r w:rsidR="00115326" w:rsidRPr="0060622E">
              <w:rPr>
                <w:bCs/>
                <w:color w:val="000000"/>
                <w:spacing w:val="-1"/>
                <w:lang w:val="fi-FI"/>
              </w:rPr>
              <w:t> </w:t>
            </w:r>
            <w:r w:rsidR="006F5D28" w:rsidRPr="0060622E">
              <w:rPr>
                <w:bCs/>
                <w:color w:val="000000"/>
                <w:spacing w:val="-1"/>
                <w:lang w:val="fi-FI"/>
              </w:rPr>
              <w:t>=</w:t>
            </w:r>
            <w:r w:rsidR="00115326" w:rsidRPr="0060622E">
              <w:rPr>
                <w:bCs/>
                <w:color w:val="000000"/>
                <w:spacing w:val="-1"/>
                <w:lang w:val="fi-FI"/>
              </w:rPr>
              <w:t> </w:t>
            </w:r>
            <w:r w:rsidR="006F5D28" w:rsidRPr="0060622E">
              <w:rPr>
                <w:bCs/>
                <w:color w:val="000000"/>
                <w:spacing w:val="-1"/>
                <w:lang w:val="fi-FI"/>
              </w:rPr>
              <w:t>ei saavutettu</w:t>
            </w:r>
            <w:r w:rsidRPr="0060622E">
              <w:rPr>
                <w:color w:val="000000"/>
                <w:lang w:val="fi-FI"/>
              </w:rPr>
              <w:t xml:space="preserve"> </w:t>
            </w:r>
          </w:p>
          <w:p w14:paraId="0CF88863" w14:textId="77777777" w:rsidR="001472CB" w:rsidRPr="0060622E" w:rsidRDefault="001472CB" w:rsidP="00D860FF">
            <w:pPr>
              <w:pStyle w:val="TableTextFootnote"/>
              <w:keepNext/>
              <w:widowControl w:val="0"/>
              <w:tabs>
                <w:tab w:val="left" w:pos="0"/>
              </w:tabs>
              <w:rPr>
                <w:color w:val="000000"/>
                <w:lang w:val="fi-FI"/>
              </w:rPr>
            </w:pPr>
            <w:r w:rsidRPr="0060622E">
              <w:rPr>
                <w:color w:val="000000"/>
                <w:lang w:val="fi-FI"/>
              </w:rPr>
              <w:t>OS perustuu seuranta-aikaan, jonka mediaani oli noin 63 kuukautta.</w:t>
            </w:r>
          </w:p>
          <w:p w14:paraId="3594F737" w14:textId="77777777" w:rsidR="00164785" w:rsidRPr="0060622E" w:rsidRDefault="00164785" w:rsidP="00D860FF">
            <w:pPr>
              <w:pStyle w:val="TableTextFootnote"/>
              <w:keepNext/>
              <w:widowControl w:val="0"/>
              <w:tabs>
                <w:tab w:val="left" w:pos="284"/>
              </w:tabs>
              <w:ind w:left="284" w:hanging="284"/>
              <w:rPr>
                <w:color w:val="000000"/>
                <w:lang w:val="fi-FI"/>
              </w:rPr>
            </w:pPr>
            <w:r w:rsidRPr="0060622E">
              <w:rPr>
                <w:color w:val="000000"/>
                <w:lang w:val="fi-FI"/>
              </w:rPr>
              <w:t>a.</w:t>
            </w:r>
            <w:r w:rsidRPr="0060622E">
              <w:rPr>
                <w:rFonts w:eastAsia="SimSun"/>
                <w:bCs/>
                <w:color w:val="000000"/>
                <w:spacing w:val="-1"/>
                <w:lang w:val="fi-FI" w:eastAsia="zh-CN"/>
              </w:rPr>
              <w:t xml:space="preserve"> </w:t>
            </w:r>
            <w:r w:rsidRPr="0060622E">
              <w:rPr>
                <w:rFonts w:eastAsia="SimSun"/>
                <w:bCs/>
                <w:color w:val="000000"/>
                <w:spacing w:val="-1"/>
                <w:lang w:val="fi-FI" w:eastAsia="zh-CN"/>
              </w:rPr>
              <w:tab/>
            </w:r>
            <w:r w:rsidRPr="0060622E">
              <w:rPr>
                <w:color w:val="000000"/>
                <w:lang w:val="fi-FI"/>
              </w:rPr>
              <w:t>Tiedonkeruu katkaistu 30.</w:t>
            </w:r>
            <w:r w:rsidR="00115326" w:rsidRPr="0060622E">
              <w:rPr>
                <w:color w:val="000000"/>
                <w:lang w:val="fi-FI"/>
              </w:rPr>
              <w:t> </w:t>
            </w:r>
            <w:r w:rsidR="00CC1BEC" w:rsidRPr="0060622E">
              <w:rPr>
                <w:color w:val="000000"/>
                <w:lang w:val="fi-FI"/>
              </w:rPr>
              <w:t>kesäkuuta</w:t>
            </w:r>
            <w:r w:rsidR="00115326" w:rsidRPr="0060622E">
              <w:rPr>
                <w:color w:val="000000"/>
                <w:lang w:val="fi-FI"/>
              </w:rPr>
              <w:t> </w:t>
            </w:r>
            <w:r w:rsidR="00CC1BEC" w:rsidRPr="0060622E">
              <w:rPr>
                <w:color w:val="000000"/>
                <w:lang w:val="fi-FI"/>
              </w:rPr>
              <w:t>2018</w:t>
            </w:r>
            <w:r w:rsidR="00903B42" w:rsidRPr="0060622E">
              <w:rPr>
                <w:color w:val="000000"/>
                <w:lang w:val="fi-FI"/>
              </w:rPr>
              <w:t>.</w:t>
            </w:r>
          </w:p>
          <w:p w14:paraId="2EDCBAC2" w14:textId="77777777" w:rsidR="00164785" w:rsidRPr="0060622E" w:rsidRDefault="00164785" w:rsidP="00A04026">
            <w:pPr>
              <w:pStyle w:val="TableTextFootnote"/>
              <w:keepNext/>
              <w:widowControl w:val="0"/>
              <w:tabs>
                <w:tab w:val="left" w:pos="284"/>
              </w:tabs>
              <w:ind w:left="284" w:hanging="284"/>
              <w:rPr>
                <w:color w:val="000000"/>
                <w:lang w:val="fi-FI"/>
              </w:rPr>
            </w:pPr>
            <w:r w:rsidRPr="0060622E">
              <w:rPr>
                <w:color w:val="000000"/>
                <w:lang w:val="fi-FI"/>
              </w:rPr>
              <w:t>b.</w:t>
            </w:r>
            <w:r w:rsidRPr="0060622E">
              <w:rPr>
                <w:rFonts w:eastAsia="SimSun"/>
                <w:bCs/>
                <w:color w:val="000000"/>
                <w:spacing w:val="-1"/>
                <w:lang w:val="fi-FI" w:eastAsia="zh-CN"/>
              </w:rPr>
              <w:t xml:space="preserve"> </w:t>
            </w:r>
            <w:r w:rsidRPr="0060622E">
              <w:rPr>
                <w:rFonts w:eastAsia="SimSun"/>
                <w:bCs/>
                <w:color w:val="000000"/>
                <w:spacing w:val="-1"/>
                <w:lang w:val="fi-FI" w:eastAsia="zh-CN"/>
              </w:rPr>
              <w:tab/>
            </w:r>
            <w:r w:rsidRPr="0060622E">
              <w:rPr>
                <w:color w:val="000000"/>
                <w:lang w:val="fi-FI"/>
              </w:rPr>
              <w:t>Arvioitu Kaplan-Meierin menetelmällä</w:t>
            </w:r>
            <w:r w:rsidR="00903B42" w:rsidRPr="0060622E">
              <w:rPr>
                <w:color w:val="000000"/>
                <w:lang w:val="fi-FI"/>
              </w:rPr>
              <w:t>.</w:t>
            </w:r>
          </w:p>
        </w:tc>
      </w:tr>
    </w:tbl>
    <w:p w14:paraId="397475AB" w14:textId="77777777" w:rsidR="00A04026" w:rsidRPr="003F69FF" w:rsidRDefault="00A04026">
      <w:pPr>
        <w:suppressAutoHyphens/>
        <w:rPr>
          <w:noProof/>
          <w:color w:val="000000"/>
          <w:szCs w:val="24"/>
          <w:u w:val="single"/>
        </w:rPr>
      </w:pPr>
    </w:p>
    <w:p w14:paraId="43D2E6E1" w14:textId="77777777" w:rsidR="007F5535" w:rsidRPr="003F69FF" w:rsidRDefault="007F5535">
      <w:pPr>
        <w:suppressAutoHyphens/>
        <w:rPr>
          <w:noProof/>
          <w:color w:val="000000"/>
          <w:szCs w:val="24"/>
          <w:u w:val="single"/>
        </w:rPr>
      </w:pPr>
      <w:r w:rsidRPr="003F69FF">
        <w:rPr>
          <w:noProof/>
          <w:color w:val="000000"/>
          <w:szCs w:val="24"/>
          <w:u w:val="single"/>
        </w:rPr>
        <w:t>Histologia muu kuin adenokarsinooma</w:t>
      </w:r>
    </w:p>
    <w:p w14:paraId="0CF023B4" w14:textId="77777777" w:rsidR="007F5535" w:rsidRPr="003F69FF" w:rsidRDefault="007F5535">
      <w:pPr>
        <w:suppressAutoHyphens/>
        <w:rPr>
          <w:i/>
          <w:noProof/>
          <w:color w:val="000000"/>
          <w:szCs w:val="24"/>
          <w:u w:val="single"/>
        </w:rPr>
      </w:pPr>
    </w:p>
    <w:p w14:paraId="73965B52" w14:textId="3E9267C0" w:rsidR="00E21989" w:rsidRPr="003F69FF" w:rsidRDefault="007F5535" w:rsidP="00E21989">
      <w:pPr>
        <w:rPr>
          <w:noProof/>
          <w:color w:val="000000"/>
          <w:szCs w:val="24"/>
        </w:rPr>
      </w:pPr>
      <w:r w:rsidRPr="003F69FF">
        <w:rPr>
          <w:noProof/>
          <w:color w:val="000000"/>
          <w:szCs w:val="24"/>
        </w:rPr>
        <w:t>Satunnaistettuun vaiheen 3 tutkimukseen 1</w:t>
      </w:r>
      <w:r w:rsidR="00E21989" w:rsidRPr="003F69FF">
        <w:rPr>
          <w:noProof/>
          <w:color w:val="000000"/>
          <w:szCs w:val="24"/>
        </w:rPr>
        <w:t>014</w:t>
      </w:r>
      <w:r w:rsidRPr="003F69FF">
        <w:rPr>
          <w:noProof/>
          <w:color w:val="000000"/>
          <w:szCs w:val="24"/>
        </w:rPr>
        <w:t xml:space="preserve"> otettiin mukaan </w:t>
      </w:r>
      <w:r w:rsidR="00E21989" w:rsidRPr="003F69FF">
        <w:rPr>
          <w:noProof/>
          <w:color w:val="000000"/>
          <w:szCs w:val="24"/>
        </w:rPr>
        <w:t xml:space="preserve">21 potilasta, joiden aiemmin hoitamaton edennyt ALK-positiivinen </w:t>
      </w:r>
      <w:r w:rsidR="00704FA9">
        <w:rPr>
          <w:noProof/>
          <w:color w:val="000000"/>
          <w:szCs w:val="24"/>
        </w:rPr>
        <w:t>NSCLC</w:t>
      </w:r>
      <w:r w:rsidR="00E21989" w:rsidRPr="003F69FF">
        <w:rPr>
          <w:noProof/>
          <w:color w:val="000000"/>
          <w:szCs w:val="24"/>
        </w:rPr>
        <w:t xml:space="preserve"> oli histologialtaan muu kuin adenokarsinooma. Satunnaistettuun vaiheen 3 tutkimukseen 1007 otettiin mukaan </w:t>
      </w:r>
      <w:r w:rsidRPr="003F69FF">
        <w:rPr>
          <w:noProof/>
          <w:color w:val="000000"/>
          <w:szCs w:val="24"/>
        </w:rPr>
        <w:t xml:space="preserve">12 potilasta, joiden aiemmin hoidettu edennyt ALK-positiivinen </w:t>
      </w:r>
      <w:r w:rsidR="00704FA9">
        <w:rPr>
          <w:noProof/>
          <w:color w:val="000000"/>
          <w:szCs w:val="24"/>
        </w:rPr>
        <w:t>NSCLC</w:t>
      </w:r>
      <w:r w:rsidRPr="003F69FF">
        <w:rPr>
          <w:noProof/>
          <w:color w:val="000000"/>
          <w:szCs w:val="24"/>
        </w:rPr>
        <w:t xml:space="preserve"> oli histologialtaan muu kuin adenokarsinooma. </w:t>
      </w:r>
      <w:r w:rsidR="00E21989" w:rsidRPr="003F69FF">
        <w:rPr>
          <w:noProof/>
          <w:color w:val="000000"/>
          <w:szCs w:val="24"/>
        </w:rPr>
        <w:t>Näiden tutkimusten</w:t>
      </w:r>
      <w:r w:rsidRPr="003F69FF">
        <w:rPr>
          <w:noProof/>
          <w:color w:val="000000"/>
          <w:szCs w:val="24"/>
        </w:rPr>
        <w:t xml:space="preserve"> alaryhmä</w:t>
      </w:r>
      <w:r w:rsidR="00E21989" w:rsidRPr="003F69FF">
        <w:rPr>
          <w:noProof/>
          <w:color w:val="000000"/>
          <w:szCs w:val="24"/>
        </w:rPr>
        <w:t>t</w:t>
      </w:r>
      <w:r w:rsidRPr="003F69FF">
        <w:rPr>
          <w:noProof/>
          <w:color w:val="000000"/>
          <w:szCs w:val="24"/>
        </w:rPr>
        <w:t xml:space="preserve"> oli</w:t>
      </w:r>
      <w:r w:rsidR="00E21989" w:rsidRPr="003F69FF">
        <w:rPr>
          <w:noProof/>
          <w:color w:val="000000"/>
          <w:szCs w:val="24"/>
        </w:rPr>
        <w:t>vat</w:t>
      </w:r>
      <w:r w:rsidRPr="003F69FF">
        <w:rPr>
          <w:noProof/>
          <w:color w:val="000000"/>
          <w:szCs w:val="24"/>
        </w:rPr>
        <w:t xml:space="preserve"> liian pieni</w:t>
      </w:r>
      <w:r w:rsidR="00E21989" w:rsidRPr="003F69FF">
        <w:rPr>
          <w:noProof/>
          <w:color w:val="000000"/>
          <w:szCs w:val="24"/>
        </w:rPr>
        <w:t>ä</w:t>
      </w:r>
      <w:r w:rsidRPr="003F69FF">
        <w:rPr>
          <w:noProof/>
          <w:color w:val="000000"/>
          <w:szCs w:val="24"/>
        </w:rPr>
        <w:t xml:space="preserve"> luotettavien johtopäätösten tekemiseen.</w:t>
      </w:r>
      <w:r w:rsidR="00E21989" w:rsidRPr="003F69FF">
        <w:rPr>
          <w:noProof/>
          <w:color w:val="000000"/>
          <w:szCs w:val="24"/>
        </w:rPr>
        <w:t xml:space="preserve"> On huomattava, </w:t>
      </w:r>
      <w:r w:rsidR="0048305C" w:rsidRPr="003F69FF">
        <w:rPr>
          <w:noProof/>
          <w:color w:val="000000"/>
          <w:szCs w:val="24"/>
        </w:rPr>
        <w:t xml:space="preserve">että tutkimuksen 1007 kritsotinibihaaraan ei satunnaistettu </w:t>
      </w:r>
      <w:r w:rsidR="00E21989" w:rsidRPr="003F69FF">
        <w:rPr>
          <w:noProof/>
          <w:color w:val="000000"/>
          <w:szCs w:val="24"/>
        </w:rPr>
        <w:t xml:space="preserve">potilaita, joiden syöpä oli histolgialtaan levyepiteelikarsinooma, eikä </w:t>
      </w:r>
      <w:r w:rsidR="0048305C" w:rsidRPr="003F69FF">
        <w:rPr>
          <w:noProof/>
          <w:color w:val="000000"/>
          <w:szCs w:val="24"/>
        </w:rPr>
        <w:t xml:space="preserve">näitä potilaita otettu mukaan myöskään </w:t>
      </w:r>
      <w:r w:rsidR="00E21989" w:rsidRPr="003F69FF">
        <w:rPr>
          <w:noProof/>
          <w:color w:val="000000"/>
          <w:szCs w:val="24"/>
        </w:rPr>
        <w:t>tutkimukseen 1014, koska vertailu</w:t>
      </w:r>
      <w:r w:rsidR="0048305C" w:rsidRPr="003F69FF">
        <w:rPr>
          <w:noProof/>
          <w:color w:val="000000"/>
          <w:szCs w:val="24"/>
        </w:rPr>
        <w:t xml:space="preserve">na käytettiin </w:t>
      </w:r>
      <w:r w:rsidR="00E21989" w:rsidRPr="003F69FF">
        <w:rPr>
          <w:noProof/>
          <w:color w:val="000000"/>
          <w:szCs w:val="24"/>
        </w:rPr>
        <w:t>pemetreksedipohjai</w:t>
      </w:r>
      <w:r w:rsidR="0048305C" w:rsidRPr="003F69FF">
        <w:rPr>
          <w:noProof/>
          <w:color w:val="000000"/>
          <w:szCs w:val="24"/>
        </w:rPr>
        <w:t>sta hoitoa</w:t>
      </w:r>
      <w:r w:rsidR="00E21989" w:rsidRPr="003F69FF">
        <w:rPr>
          <w:noProof/>
          <w:color w:val="000000"/>
          <w:szCs w:val="24"/>
        </w:rPr>
        <w:t xml:space="preserve">. </w:t>
      </w:r>
    </w:p>
    <w:p w14:paraId="6A3A5C10" w14:textId="77777777" w:rsidR="007F5535" w:rsidRPr="003F69FF" w:rsidRDefault="007F5535">
      <w:pPr>
        <w:rPr>
          <w:noProof/>
          <w:color w:val="000000"/>
          <w:szCs w:val="24"/>
        </w:rPr>
      </w:pPr>
    </w:p>
    <w:p w14:paraId="5BEAB4A4" w14:textId="37DA424C" w:rsidR="00191D92" w:rsidRPr="003F69FF" w:rsidRDefault="007F5535" w:rsidP="00217C94">
      <w:pPr>
        <w:rPr>
          <w:noProof/>
          <w:color w:val="000000"/>
          <w:szCs w:val="24"/>
          <w:u w:val="single"/>
        </w:rPr>
      </w:pPr>
      <w:r w:rsidRPr="003F69FF">
        <w:rPr>
          <w:noProof/>
          <w:color w:val="000000"/>
          <w:szCs w:val="24"/>
        </w:rPr>
        <w:t>Tutkimuks</w:t>
      </w:r>
      <w:r w:rsidR="00E21989" w:rsidRPr="003F69FF">
        <w:rPr>
          <w:noProof/>
          <w:color w:val="000000"/>
          <w:szCs w:val="24"/>
        </w:rPr>
        <w:t>e</w:t>
      </w:r>
      <w:r w:rsidRPr="003F69FF">
        <w:rPr>
          <w:noProof/>
          <w:color w:val="000000"/>
          <w:szCs w:val="24"/>
        </w:rPr>
        <w:t>sta </w:t>
      </w:r>
      <w:r w:rsidR="00E21989" w:rsidRPr="003F69FF">
        <w:rPr>
          <w:noProof/>
          <w:color w:val="000000"/>
          <w:szCs w:val="24"/>
        </w:rPr>
        <w:t>1005</w:t>
      </w:r>
      <w:r w:rsidRPr="003F69FF">
        <w:rPr>
          <w:noProof/>
          <w:color w:val="000000"/>
          <w:szCs w:val="24"/>
        </w:rPr>
        <w:t xml:space="preserve"> on saatavissa tietoja vain </w:t>
      </w:r>
      <w:r w:rsidR="00E21989" w:rsidRPr="003F69FF">
        <w:rPr>
          <w:noProof/>
          <w:color w:val="000000"/>
          <w:szCs w:val="24"/>
        </w:rPr>
        <w:t>45</w:t>
      </w:r>
      <w:r w:rsidRPr="003F69FF">
        <w:rPr>
          <w:noProof/>
          <w:color w:val="000000"/>
          <w:szCs w:val="24"/>
        </w:rPr>
        <w:t xml:space="preserve"> potilaasta, joiden aiemmin hoidettu </w:t>
      </w:r>
      <w:r w:rsidR="00704FA9">
        <w:rPr>
          <w:noProof/>
          <w:color w:val="000000"/>
          <w:szCs w:val="24"/>
        </w:rPr>
        <w:t>NSCLC</w:t>
      </w:r>
      <w:r w:rsidRPr="003F69FF">
        <w:rPr>
          <w:noProof/>
          <w:color w:val="000000"/>
          <w:szCs w:val="24"/>
        </w:rPr>
        <w:t xml:space="preserve"> oli histologialtaan muu kuin adenokarsinooma </w:t>
      </w:r>
      <w:r w:rsidR="00E21989" w:rsidRPr="003F69FF">
        <w:rPr>
          <w:noProof/>
          <w:color w:val="000000"/>
          <w:szCs w:val="24"/>
        </w:rPr>
        <w:t xml:space="preserve">(mukaan lukien 22 potilaista, joiden syöpä oli histologialtaan levyepiteelikarsioooma) </w:t>
      </w:r>
      <w:r w:rsidRPr="003F69FF">
        <w:rPr>
          <w:noProof/>
          <w:color w:val="000000"/>
          <w:szCs w:val="24"/>
        </w:rPr>
        <w:t>ja joiden vastetta voitiin arvioida. Osittainen vaste todettiin 20 potilaalla</w:t>
      </w:r>
      <w:r w:rsidR="00E21989" w:rsidRPr="003F69FF">
        <w:rPr>
          <w:noProof/>
          <w:color w:val="000000"/>
          <w:szCs w:val="24"/>
        </w:rPr>
        <w:t xml:space="preserve"> 45 potilaasta, joiden </w:t>
      </w:r>
      <w:r w:rsidR="00704FA9">
        <w:rPr>
          <w:noProof/>
          <w:color w:val="000000"/>
          <w:szCs w:val="24"/>
        </w:rPr>
        <w:t>NSCLC</w:t>
      </w:r>
      <w:r w:rsidR="00E21989" w:rsidRPr="003F69FF">
        <w:rPr>
          <w:noProof/>
          <w:color w:val="000000"/>
          <w:szCs w:val="24"/>
        </w:rPr>
        <w:t xml:space="preserve"> oli histologialtaan muu kuin adenokarsinooma</w:t>
      </w:r>
      <w:r w:rsidR="00B217E1" w:rsidRPr="003F69FF">
        <w:rPr>
          <w:noProof/>
          <w:color w:val="000000"/>
          <w:szCs w:val="24"/>
        </w:rPr>
        <w:t xml:space="preserve"> (</w:t>
      </w:r>
      <w:r w:rsidRPr="003F69FF">
        <w:rPr>
          <w:noProof/>
          <w:color w:val="000000"/>
          <w:szCs w:val="24"/>
        </w:rPr>
        <w:t xml:space="preserve">objektiivisen vasteen saaneiden potilaiden osuus </w:t>
      </w:r>
      <w:r w:rsidR="00E21989" w:rsidRPr="003F69FF">
        <w:rPr>
          <w:noProof/>
          <w:color w:val="000000"/>
          <w:szCs w:val="24"/>
        </w:rPr>
        <w:t>44</w:t>
      </w:r>
      <w:r w:rsidRPr="003F69FF">
        <w:rPr>
          <w:noProof/>
          <w:color w:val="000000"/>
          <w:szCs w:val="24"/>
        </w:rPr>
        <w:t> %</w:t>
      </w:r>
      <w:r w:rsidR="00B217E1" w:rsidRPr="003F69FF">
        <w:rPr>
          <w:noProof/>
          <w:color w:val="000000"/>
          <w:szCs w:val="24"/>
        </w:rPr>
        <w:t xml:space="preserve">), ja </w:t>
      </w:r>
      <w:r w:rsidR="00191D92" w:rsidRPr="003F69FF">
        <w:rPr>
          <w:noProof/>
          <w:color w:val="000000"/>
          <w:szCs w:val="24"/>
        </w:rPr>
        <w:t xml:space="preserve">9 potilaalla 22 potilaasta, joiden </w:t>
      </w:r>
      <w:r w:rsidR="00704FA9">
        <w:rPr>
          <w:noProof/>
          <w:color w:val="000000"/>
          <w:szCs w:val="24"/>
        </w:rPr>
        <w:t>NSCLC</w:t>
      </w:r>
      <w:r w:rsidR="00191D92" w:rsidRPr="003F69FF">
        <w:rPr>
          <w:noProof/>
          <w:color w:val="000000"/>
          <w:szCs w:val="24"/>
        </w:rPr>
        <w:t xml:space="preserve"> oli histologialtaan levyepiteelikarsinooma</w:t>
      </w:r>
      <w:r w:rsidR="00B217E1" w:rsidRPr="003F69FF">
        <w:rPr>
          <w:noProof/>
          <w:color w:val="000000"/>
          <w:szCs w:val="24"/>
        </w:rPr>
        <w:t xml:space="preserve"> (objektiivisen vasteen saaneiden potilaiden osuus</w:t>
      </w:r>
      <w:r w:rsidR="00191D92" w:rsidRPr="003F69FF">
        <w:rPr>
          <w:noProof/>
          <w:color w:val="000000"/>
          <w:szCs w:val="24"/>
        </w:rPr>
        <w:t xml:space="preserve"> 41 %</w:t>
      </w:r>
      <w:r w:rsidR="00B217E1" w:rsidRPr="003F69FF">
        <w:rPr>
          <w:noProof/>
          <w:color w:val="000000"/>
          <w:szCs w:val="24"/>
        </w:rPr>
        <w:t>)</w:t>
      </w:r>
      <w:r w:rsidR="00191D92" w:rsidRPr="003F69FF">
        <w:rPr>
          <w:noProof/>
          <w:color w:val="000000"/>
          <w:szCs w:val="24"/>
        </w:rPr>
        <w:t xml:space="preserve">. </w:t>
      </w:r>
      <w:r w:rsidR="004A1051" w:rsidRPr="003F69FF">
        <w:rPr>
          <w:color w:val="000000"/>
        </w:rPr>
        <w:t>N</w:t>
      </w:r>
      <w:r w:rsidR="00191D92" w:rsidRPr="003F69FF">
        <w:rPr>
          <w:color w:val="000000"/>
        </w:rPr>
        <w:t>äissä</w:t>
      </w:r>
      <w:r w:rsidRPr="003F69FF">
        <w:rPr>
          <w:color w:val="000000"/>
        </w:rPr>
        <w:t xml:space="preserve"> potilasryhm</w:t>
      </w:r>
      <w:r w:rsidR="00191D92" w:rsidRPr="003F69FF">
        <w:rPr>
          <w:color w:val="000000"/>
        </w:rPr>
        <w:t>i</w:t>
      </w:r>
      <w:r w:rsidRPr="003F69FF">
        <w:rPr>
          <w:color w:val="000000"/>
        </w:rPr>
        <w:t xml:space="preserve">ssä </w:t>
      </w:r>
      <w:r w:rsidR="00B217E1" w:rsidRPr="003F69FF">
        <w:rPr>
          <w:noProof/>
          <w:color w:val="000000"/>
          <w:szCs w:val="24"/>
        </w:rPr>
        <w:t>objektiivisen vasteen saaneiden potilaiden osuus</w:t>
      </w:r>
      <w:r w:rsidR="004A1051" w:rsidRPr="003F69FF">
        <w:rPr>
          <w:color w:val="000000"/>
        </w:rPr>
        <w:t xml:space="preserve"> </w:t>
      </w:r>
      <w:r w:rsidRPr="003F69FF">
        <w:rPr>
          <w:color w:val="000000"/>
        </w:rPr>
        <w:t>oli pienempi kuin</w:t>
      </w:r>
      <w:r w:rsidR="000456E0" w:rsidRPr="003F69FF">
        <w:rPr>
          <w:color w:val="000000"/>
        </w:rPr>
        <w:t xml:space="preserve"> </w:t>
      </w:r>
      <w:r w:rsidR="00191D92" w:rsidRPr="003F69FF">
        <w:rPr>
          <w:color w:val="000000"/>
        </w:rPr>
        <w:t>tutkimukse</w:t>
      </w:r>
      <w:r w:rsidR="00536869" w:rsidRPr="003F69FF">
        <w:rPr>
          <w:color w:val="000000"/>
        </w:rPr>
        <w:t>n</w:t>
      </w:r>
      <w:r w:rsidR="00191D92" w:rsidRPr="003F69FF">
        <w:rPr>
          <w:color w:val="000000"/>
        </w:rPr>
        <w:t xml:space="preserve"> 1005 </w:t>
      </w:r>
      <w:r w:rsidR="00536869" w:rsidRPr="003F69FF">
        <w:rPr>
          <w:color w:val="000000"/>
        </w:rPr>
        <w:t>koko potilasjouko</w:t>
      </w:r>
      <w:r w:rsidR="00792694" w:rsidRPr="003F69FF">
        <w:rPr>
          <w:color w:val="000000"/>
        </w:rPr>
        <w:t>ssa</w:t>
      </w:r>
      <w:r w:rsidR="000456E0" w:rsidRPr="003F69FF">
        <w:rPr>
          <w:color w:val="000000"/>
        </w:rPr>
        <w:t xml:space="preserve"> raportoitu (54 %).</w:t>
      </w:r>
      <w:r w:rsidRPr="003F69FF">
        <w:rPr>
          <w:color w:val="000000"/>
          <w:szCs w:val="22"/>
        </w:rPr>
        <w:t xml:space="preserve"> </w:t>
      </w:r>
    </w:p>
    <w:p w14:paraId="5620E7D2" w14:textId="77777777" w:rsidR="00B217E1" w:rsidRPr="003F69FF" w:rsidRDefault="00B217E1" w:rsidP="00217C94">
      <w:pPr>
        <w:rPr>
          <w:noProof/>
          <w:color w:val="000000"/>
          <w:szCs w:val="24"/>
          <w:u w:val="single"/>
        </w:rPr>
      </w:pPr>
    </w:p>
    <w:p w14:paraId="476A40E0" w14:textId="77777777" w:rsidR="00191D92" w:rsidRPr="003F69FF" w:rsidRDefault="00191D92" w:rsidP="00191D92">
      <w:pPr>
        <w:suppressAutoHyphens/>
        <w:rPr>
          <w:noProof/>
          <w:color w:val="000000"/>
          <w:szCs w:val="24"/>
          <w:u w:val="single"/>
        </w:rPr>
      </w:pPr>
      <w:r w:rsidRPr="003F69FF">
        <w:rPr>
          <w:noProof/>
          <w:color w:val="000000"/>
          <w:szCs w:val="24"/>
          <w:u w:val="single"/>
        </w:rPr>
        <w:t>Uusintahoito kritsotinibilla</w:t>
      </w:r>
    </w:p>
    <w:p w14:paraId="5247A631" w14:textId="77777777" w:rsidR="00191D92" w:rsidRPr="003F69FF" w:rsidRDefault="00191D92" w:rsidP="00191D92">
      <w:pPr>
        <w:suppressAutoHyphens/>
        <w:rPr>
          <w:noProof/>
          <w:color w:val="000000"/>
          <w:szCs w:val="24"/>
          <w:u w:val="single"/>
        </w:rPr>
      </w:pPr>
    </w:p>
    <w:p w14:paraId="21BF9752" w14:textId="77777777" w:rsidR="00191D92" w:rsidRPr="003F69FF" w:rsidRDefault="00191D92" w:rsidP="00191D92">
      <w:pPr>
        <w:suppressAutoHyphens/>
        <w:rPr>
          <w:noProof/>
          <w:color w:val="000000"/>
          <w:szCs w:val="24"/>
        </w:rPr>
      </w:pPr>
      <w:r w:rsidRPr="003F69FF">
        <w:rPr>
          <w:noProof/>
          <w:color w:val="000000"/>
          <w:szCs w:val="24"/>
        </w:rPr>
        <w:t>Turvallisu</w:t>
      </w:r>
      <w:r w:rsidR="004A1051" w:rsidRPr="003F69FF">
        <w:rPr>
          <w:noProof/>
          <w:color w:val="000000"/>
          <w:szCs w:val="24"/>
        </w:rPr>
        <w:t>u</w:t>
      </w:r>
      <w:r w:rsidRPr="003F69FF">
        <w:rPr>
          <w:noProof/>
          <w:color w:val="000000"/>
          <w:szCs w:val="24"/>
        </w:rPr>
        <w:t>teen ja tehoon liittyviä tietoja ei ole saatavilla kritsotinibin käytöstä uudelleen potilaille, jotka ovat saaneet kritsotinibia edeltävissä hoitolinjoissa.</w:t>
      </w:r>
    </w:p>
    <w:p w14:paraId="4E1CDF62" w14:textId="77777777" w:rsidR="007F5535" w:rsidRPr="003F69FF" w:rsidRDefault="007F5535">
      <w:pPr>
        <w:suppressAutoHyphens/>
        <w:rPr>
          <w:i/>
          <w:noProof/>
          <w:color w:val="000000"/>
          <w:szCs w:val="24"/>
          <w:u w:val="single"/>
        </w:rPr>
      </w:pPr>
    </w:p>
    <w:p w14:paraId="44B28E17" w14:textId="77777777" w:rsidR="007F5535" w:rsidRPr="003F69FF" w:rsidRDefault="007F5535" w:rsidP="00B07D6A">
      <w:pPr>
        <w:keepNext/>
        <w:suppressAutoHyphens/>
        <w:rPr>
          <w:noProof/>
          <w:color w:val="000000"/>
          <w:szCs w:val="24"/>
          <w:u w:val="single"/>
        </w:rPr>
      </w:pPr>
      <w:r w:rsidRPr="003F69FF">
        <w:rPr>
          <w:noProof/>
          <w:color w:val="000000"/>
          <w:szCs w:val="24"/>
          <w:u w:val="single"/>
        </w:rPr>
        <w:t xml:space="preserve">Iäkkäät </w:t>
      </w:r>
    </w:p>
    <w:p w14:paraId="1101D9E1" w14:textId="77777777" w:rsidR="007F5535" w:rsidRPr="003F69FF" w:rsidRDefault="007F5535" w:rsidP="00B07D6A">
      <w:pPr>
        <w:keepNext/>
        <w:suppressAutoHyphens/>
        <w:rPr>
          <w:noProof/>
          <w:color w:val="000000"/>
          <w:szCs w:val="24"/>
        </w:rPr>
      </w:pPr>
    </w:p>
    <w:p w14:paraId="0F105832" w14:textId="2A0ED12E" w:rsidR="00136706" w:rsidRPr="003F69FF" w:rsidRDefault="00191D92" w:rsidP="00136706">
      <w:pPr>
        <w:rPr>
          <w:color w:val="000000"/>
        </w:rPr>
      </w:pPr>
      <w:r w:rsidRPr="003F69FF">
        <w:rPr>
          <w:noProof/>
          <w:color w:val="000000"/>
          <w:szCs w:val="24"/>
        </w:rPr>
        <w:t xml:space="preserve">Satunnaistetun vaiheen 3 tutkimuksen 1014 </w:t>
      </w:r>
      <w:r w:rsidRPr="003F69FF">
        <w:rPr>
          <w:color w:val="000000"/>
        </w:rPr>
        <w:t xml:space="preserve">kritsotinibilla hoidetuista </w:t>
      </w:r>
      <w:r w:rsidR="00C84EAB" w:rsidRPr="003F69FF">
        <w:rPr>
          <w:noProof/>
          <w:color w:val="000000"/>
          <w:szCs w:val="24"/>
        </w:rPr>
        <w:t xml:space="preserve">ALK-positiivista </w:t>
      </w:r>
      <w:r w:rsidR="00704FA9">
        <w:rPr>
          <w:noProof/>
          <w:color w:val="000000"/>
          <w:szCs w:val="24"/>
        </w:rPr>
        <w:t>NSCLC:ää</w:t>
      </w:r>
      <w:r w:rsidR="00C84EAB" w:rsidRPr="003F69FF">
        <w:rPr>
          <w:noProof/>
          <w:color w:val="000000"/>
          <w:szCs w:val="24"/>
        </w:rPr>
        <w:t xml:space="preserve"> sairastavasta </w:t>
      </w:r>
      <w:r w:rsidRPr="003F69FF">
        <w:rPr>
          <w:color w:val="000000"/>
        </w:rPr>
        <w:t>171</w:t>
      </w:r>
      <w:r w:rsidR="00115326" w:rsidRPr="003F69FF">
        <w:rPr>
          <w:color w:val="000000"/>
        </w:rPr>
        <w:t> </w:t>
      </w:r>
      <w:r w:rsidRPr="003F69FF">
        <w:rPr>
          <w:color w:val="000000"/>
        </w:rPr>
        <w:t>potilaasta</w:t>
      </w:r>
      <w:r w:rsidR="00C14BFA" w:rsidRPr="003F69FF">
        <w:rPr>
          <w:color w:val="000000"/>
        </w:rPr>
        <w:t xml:space="preserve"> </w:t>
      </w:r>
      <w:r w:rsidRPr="003F69FF">
        <w:rPr>
          <w:color w:val="000000"/>
        </w:rPr>
        <w:t>22</w:t>
      </w:r>
      <w:r w:rsidR="00C14BFA" w:rsidRPr="003F69FF">
        <w:rPr>
          <w:color w:val="000000"/>
        </w:rPr>
        <w:t> potilasta</w:t>
      </w:r>
      <w:r w:rsidRPr="003F69FF">
        <w:rPr>
          <w:color w:val="000000"/>
        </w:rPr>
        <w:t xml:space="preserve"> (13 %) oli vähintään 65 vuoden ikäisiä</w:t>
      </w:r>
      <w:r w:rsidRPr="003F69FF">
        <w:rPr>
          <w:color w:val="000000"/>
          <w:szCs w:val="22"/>
        </w:rPr>
        <w:t xml:space="preserve">. Solunsalpaajahaarasta kritsotinibihoitoon siirtyneistä </w:t>
      </w:r>
      <w:r w:rsidR="00792694" w:rsidRPr="003F69FF">
        <w:rPr>
          <w:color w:val="000000"/>
          <w:szCs w:val="22"/>
        </w:rPr>
        <w:t xml:space="preserve">(cross-over) </w:t>
      </w:r>
      <w:r w:rsidRPr="003F69FF">
        <w:rPr>
          <w:color w:val="000000"/>
          <w:szCs w:val="22"/>
        </w:rPr>
        <w:t>109</w:t>
      </w:r>
      <w:r w:rsidR="0014185A" w:rsidRPr="003F69FF">
        <w:rPr>
          <w:color w:val="000000"/>
          <w:szCs w:val="22"/>
        </w:rPr>
        <w:t xml:space="preserve"> ALK-positiivisesta</w:t>
      </w:r>
      <w:r w:rsidR="00694315" w:rsidRPr="003F69FF">
        <w:rPr>
          <w:color w:val="000000"/>
          <w:szCs w:val="22"/>
        </w:rPr>
        <w:t xml:space="preserve"> </w:t>
      </w:r>
      <w:r w:rsidRPr="003F69FF">
        <w:rPr>
          <w:color w:val="000000"/>
          <w:szCs w:val="22"/>
        </w:rPr>
        <w:t>potilaasta</w:t>
      </w:r>
      <w:r w:rsidR="00C14BFA" w:rsidRPr="003F69FF">
        <w:rPr>
          <w:color w:val="000000"/>
          <w:szCs w:val="22"/>
        </w:rPr>
        <w:t xml:space="preserve"> </w:t>
      </w:r>
      <w:r w:rsidRPr="003F69FF">
        <w:rPr>
          <w:color w:val="000000"/>
          <w:szCs w:val="22"/>
        </w:rPr>
        <w:t>26 potilasta (24 %)</w:t>
      </w:r>
      <w:r w:rsidRPr="003F69FF">
        <w:rPr>
          <w:color w:val="000000"/>
        </w:rPr>
        <w:t xml:space="preserve"> oli vähintään 65 vuoden ikäisiä</w:t>
      </w:r>
      <w:r w:rsidRPr="003F69FF">
        <w:rPr>
          <w:color w:val="000000"/>
          <w:szCs w:val="22"/>
        </w:rPr>
        <w:t>.</w:t>
      </w:r>
      <w:r w:rsidRPr="003F69FF">
        <w:rPr>
          <w:noProof/>
          <w:color w:val="000000"/>
          <w:szCs w:val="24"/>
        </w:rPr>
        <w:t xml:space="preserve"> </w:t>
      </w:r>
      <w:r w:rsidR="007F5535" w:rsidRPr="003F69FF">
        <w:rPr>
          <w:noProof/>
          <w:color w:val="000000"/>
          <w:szCs w:val="24"/>
        </w:rPr>
        <w:t>Satunnaistetu</w:t>
      </w:r>
      <w:r w:rsidRPr="003F69FF">
        <w:rPr>
          <w:noProof/>
          <w:color w:val="000000"/>
          <w:szCs w:val="24"/>
        </w:rPr>
        <w:t>n v</w:t>
      </w:r>
      <w:r w:rsidR="007F5535" w:rsidRPr="003F69FF">
        <w:rPr>
          <w:noProof/>
          <w:color w:val="000000"/>
          <w:szCs w:val="24"/>
        </w:rPr>
        <w:t>aiheen 3</w:t>
      </w:r>
      <w:r w:rsidRPr="003F69FF">
        <w:rPr>
          <w:noProof/>
          <w:color w:val="000000"/>
          <w:szCs w:val="24"/>
        </w:rPr>
        <w:t xml:space="preserve"> </w:t>
      </w:r>
      <w:r w:rsidR="007F5535" w:rsidRPr="003F69FF">
        <w:rPr>
          <w:noProof/>
          <w:color w:val="000000"/>
          <w:szCs w:val="24"/>
        </w:rPr>
        <w:t>tutkimuksen 1</w:t>
      </w:r>
      <w:r w:rsidRPr="003F69FF">
        <w:rPr>
          <w:noProof/>
          <w:color w:val="000000"/>
          <w:szCs w:val="24"/>
        </w:rPr>
        <w:t xml:space="preserve">007 </w:t>
      </w:r>
      <w:r w:rsidR="007F5535" w:rsidRPr="003F69FF">
        <w:rPr>
          <w:color w:val="000000"/>
        </w:rPr>
        <w:t>kritsotinibilla hoidetuista 172</w:t>
      </w:r>
      <w:r w:rsidR="00115326" w:rsidRPr="003F69FF">
        <w:rPr>
          <w:color w:val="000000"/>
        </w:rPr>
        <w:t xml:space="preserve"> </w:t>
      </w:r>
      <w:r w:rsidR="0014185A" w:rsidRPr="003F69FF">
        <w:rPr>
          <w:color w:val="000000"/>
        </w:rPr>
        <w:t xml:space="preserve">ALK-positiivisesta </w:t>
      </w:r>
      <w:r w:rsidR="007F5535" w:rsidRPr="003F69FF">
        <w:rPr>
          <w:color w:val="000000"/>
        </w:rPr>
        <w:t>potilaasta 27</w:t>
      </w:r>
      <w:r w:rsidR="00694315" w:rsidRPr="003F69FF">
        <w:rPr>
          <w:color w:val="000000"/>
        </w:rPr>
        <w:t xml:space="preserve"> potilasta </w:t>
      </w:r>
      <w:r w:rsidR="007F5535" w:rsidRPr="003F69FF">
        <w:rPr>
          <w:color w:val="000000"/>
        </w:rPr>
        <w:t>(16 %) oli vähintään 65 vuoden ikäisiä</w:t>
      </w:r>
      <w:r w:rsidR="007F5535" w:rsidRPr="003F69FF">
        <w:rPr>
          <w:color w:val="000000"/>
          <w:szCs w:val="22"/>
        </w:rPr>
        <w:t xml:space="preserve">. </w:t>
      </w:r>
      <w:r w:rsidR="003256CF" w:rsidRPr="003F69FF">
        <w:rPr>
          <w:color w:val="000000"/>
          <w:szCs w:val="22"/>
        </w:rPr>
        <w:t xml:space="preserve">Yksihaaraisen </w:t>
      </w:r>
      <w:r w:rsidRPr="003F69FF">
        <w:rPr>
          <w:color w:val="000000"/>
          <w:szCs w:val="22"/>
        </w:rPr>
        <w:t>1001-</w:t>
      </w:r>
      <w:r w:rsidRPr="003F69FF">
        <w:rPr>
          <w:noProof/>
          <w:color w:val="000000"/>
          <w:szCs w:val="24"/>
        </w:rPr>
        <w:t>t</w:t>
      </w:r>
      <w:r w:rsidR="007F5535" w:rsidRPr="003F69FF">
        <w:rPr>
          <w:noProof/>
          <w:color w:val="000000"/>
          <w:szCs w:val="24"/>
        </w:rPr>
        <w:t xml:space="preserve">utkimuksen </w:t>
      </w:r>
      <w:r w:rsidR="00DE6E20" w:rsidRPr="003F69FF">
        <w:rPr>
          <w:noProof/>
          <w:color w:val="000000"/>
          <w:szCs w:val="24"/>
        </w:rPr>
        <w:t xml:space="preserve">ALK-positiivista </w:t>
      </w:r>
      <w:r w:rsidR="00704FA9">
        <w:rPr>
          <w:noProof/>
          <w:color w:val="000000"/>
          <w:szCs w:val="24"/>
        </w:rPr>
        <w:t>NSCLC:ää</w:t>
      </w:r>
      <w:r w:rsidR="00DE6E20" w:rsidRPr="003F69FF">
        <w:rPr>
          <w:noProof/>
          <w:color w:val="000000"/>
          <w:szCs w:val="24"/>
        </w:rPr>
        <w:t xml:space="preserve"> sairastavasta</w:t>
      </w:r>
      <w:r w:rsidR="00115326" w:rsidRPr="003F69FF">
        <w:rPr>
          <w:noProof/>
          <w:color w:val="000000"/>
          <w:szCs w:val="24"/>
        </w:rPr>
        <w:t xml:space="preserve"> </w:t>
      </w:r>
      <w:r w:rsidRPr="003F69FF">
        <w:rPr>
          <w:noProof/>
          <w:color w:val="000000"/>
          <w:szCs w:val="24"/>
        </w:rPr>
        <w:t>154</w:t>
      </w:r>
      <w:r w:rsidR="007F5535" w:rsidRPr="003F69FF">
        <w:rPr>
          <w:noProof/>
          <w:color w:val="000000"/>
          <w:szCs w:val="24"/>
        </w:rPr>
        <w:t> potilaasta</w:t>
      </w:r>
      <w:r w:rsidR="0057767A" w:rsidRPr="003F69FF">
        <w:rPr>
          <w:noProof/>
          <w:color w:val="000000"/>
          <w:szCs w:val="24"/>
        </w:rPr>
        <w:t xml:space="preserve"> </w:t>
      </w:r>
      <w:r w:rsidRPr="003F69FF">
        <w:rPr>
          <w:noProof/>
          <w:color w:val="000000"/>
          <w:szCs w:val="24"/>
        </w:rPr>
        <w:t>22</w:t>
      </w:r>
      <w:r w:rsidR="00694315" w:rsidRPr="003F69FF">
        <w:rPr>
          <w:noProof/>
          <w:color w:val="000000"/>
          <w:szCs w:val="24"/>
        </w:rPr>
        <w:t> potilasta</w:t>
      </w:r>
      <w:r w:rsidR="007F5535" w:rsidRPr="003F69FF">
        <w:rPr>
          <w:noProof/>
          <w:color w:val="000000"/>
          <w:szCs w:val="24"/>
        </w:rPr>
        <w:t xml:space="preserve"> (</w:t>
      </w:r>
      <w:r w:rsidRPr="003F69FF">
        <w:rPr>
          <w:noProof/>
          <w:color w:val="000000"/>
          <w:szCs w:val="24"/>
        </w:rPr>
        <w:t>14</w:t>
      </w:r>
      <w:r w:rsidR="007F5535" w:rsidRPr="003F69FF">
        <w:rPr>
          <w:noProof/>
          <w:color w:val="000000"/>
          <w:szCs w:val="24"/>
        </w:rPr>
        <w:t> %)</w:t>
      </w:r>
      <w:r w:rsidR="00792694" w:rsidRPr="003F69FF">
        <w:rPr>
          <w:noProof/>
          <w:color w:val="000000"/>
          <w:szCs w:val="24"/>
        </w:rPr>
        <w:t xml:space="preserve"> ja</w:t>
      </w:r>
      <w:r w:rsidR="007F5535" w:rsidRPr="003F69FF">
        <w:rPr>
          <w:noProof/>
          <w:color w:val="000000"/>
          <w:szCs w:val="24"/>
        </w:rPr>
        <w:t xml:space="preserve"> </w:t>
      </w:r>
      <w:r w:rsidR="003256CF" w:rsidRPr="003F69FF">
        <w:rPr>
          <w:noProof/>
          <w:color w:val="000000"/>
          <w:szCs w:val="24"/>
        </w:rPr>
        <w:t xml:space="preserve">yksihaaraisen </w:t>
      </w:r>
      <w:r w:rsidRPr="003F69FF">
        <w:rPr>
          <w:noProof/>
          <w:color w:val="000000"/>
          <w:szCs w:val="24"/>
        </w:rPr>
        <w:t>1005-t</w:t>
      </w:r>
      <w:r w:rsidR="007F5535" w:rsidRPr="003F69FF">
        <w:rPr>
          <w:noProof/>
          <w:color w:val="000000"/>
          <w:szCs w:val="24"/>
        </w:rPr>
        <w:t>utkimuksen</w:t>
      </w:r>
      <w:r w:rsidRPr="003F69FF">
        <w:rPr>
          <w:noProof/>
          <w:color w:val="000000"/>
          <w:szCs w:val="24"/>
        </w:rPr>
        <w:t xml:space="preserve"> </w:t>
      </w:r>
      <w:r w:rsidR="00DE6E20" w:rsidRPr="003F69FF">
        <w:rPr>
          <w:noProof/>
          <w:color w:val="000000"/>
          <w:szCs w:val="24"/>
        </w:rPr>
        <w:t xml:space="preserve">ALK-positiivista </w:t>
      </w:r>
      <w:r w:rsidR="00704FA9">
        <w:rPr>
          <w:noProof/>
          <w:color w:val="000000"/>
          <w:szCs w:val="24"/>
        </w:rPr>
        <w:t>NSCLC:ää</w:t>
      </w:r>
      <w:r w:rsidR="00DE6E20" w:rsidRPr="003F69FF">
        <w:rPr>
          <w:noProof/>
          <w:color w:val="000000"/>
          <w:szCs w:val="24"/>
        </w:rPr>
        <w:t xml:space="preserve"> sairastavasta </w:t>
      </w:r>
      <w:r w:rsidRPr="003F69FF">
        <w:rPr>
          <w:noProof/>
          <w:color w:val="000000"/>
          <w:szCs w:val="24"/>
        </w:rPr>
        <w:t>1063</w:t>
      </w:r>
      <w:r w:rsidR="007F5535" w:rsidRPr="003F69FF">
        <w:rPr>
          <w:noProof/>
          <w:color w:val="000000"/>
          <w:szCs w:val="24"/>
        </w:rPr>
        <w:t xml:space="preserve"> potilaasta </w:t>
      </w:r>
      <w:r w:rsidRPr="003F69FF">
        <w:rPr>
          <w:noProof/>
          <w:color w:val="000000"/>
          <w:szCs w:val="24"/>
        </w:rPr>
        <w:t>173</w:t>
      </w:r>
      <w:r w:rsidR="00694315" w:rsidRPr="003F69FF">
        <w:rPr>
          <w:noProof/>
          <w:color w:val="000000"/>
          <w:szCs w:val="24"/>
        </w:rPr>
        <w:t> potilasta</w:t>
      </w:r>
      <w:r w:rsidR="007F5535" w:rsidRPr="003F69FF">
        <w:rPr>
          <w:noProof/>
          <w:color w:val="000000"/>
          <w:szCs w:val="24"/>
        </w:rPr>
        <w:t xml:space="preserve"> (16 %) oli vähintään 65 vuoden ikäisiä</w:t>
      </w:r>
      <w:r w:rsidR="00BC23CA" w:rsidRPr="003F69FF">
        <w:rPr>
          <w:noProof/>
          <w:color w:val="000000"/>
          <w:szCs w:val="24"/>
        </w:rPr>
        <w:t xml:space="preserve">. </w:t>
      </w:r>
      <w:r w:rsidRPr="003F69FF">
        <w:rPr>
          <w:noProof/>
          <w:color w:val="000000"/>
          <w:szCs w:val="24"/>
        </w:rPr>
        <w:t xml:space="preserve">Haittavaikutusten esiintymistiheydet olivat yleisesti samanlaisia </w:t>
      </w:r>
      <w:r w:rsidR="00DE6E20" w:rsidRPr="003F69FF">
        <w:rPr>
          <w:noProof/>
          <w:color w:val="000000"/>
          <w:szCs w:val="24"/>
        </w:rPr>
        <w:t xml:space="preserve">ALK-positiivista </w:t>
      </w:r>
      <w:r w:rsidR="00704FA9">
        <w:rPr>
          <w:noProof/>
          <w:color w:val="000000"/>
          <w:szCs w:val="24"/>
        </w:rPr>
        <w:t>NSCLC:ää</w:t>
      </w:r>
      <w:r w:rsidR="00DE6E20" w:rsidRPr="003F69FF">
        <w:rPr>
          <w:noProof/>
          <w:color w:val="000000"/>
          <w:szCs w:val="24"/>
        </w:rPr>
        <w:t xml:space="preserve"> sairastavilla </w:t>
      </w:r>
      <w:r w:rsidRPr="003F69FF">
        <w:rPr>
          <w:noProof/>
          <w:color w:val="000000"/>
          <w:szCs w:val="24"/>
        </w:rPr>
        <w:t xml:space="preserve">alle 65-vuotiailla </w:t>
      </w:r>
      <w:r w:rsidR="00BC23CA" w:rsidRPr="003F69FF">
        <w:rPr>
          <w:noProof/>
          <w:color w:val="000000"/>
          <w:szCs w:val="24"/>
        </w:rPr>
        <w:t xml:space="preserve">potilailla </w:t>
      </w:r>
      <w:r w:rsidRPr="003F69FF">
        <w:rPr>
          <w:noProof/>
          <w:color w:val="000000"/>
          <w:szCs w:val="24"/>
        </w:rPr>
        <w:t>verrattuna 65-vuotia</w:t>
      </w:r>
      <w:r w:rsidR="00373E10" w:rsidRPr="003F69FF">
        <w:rPr>
          <w:noProof/>
          <w:color w:val="000000"/>
          <w:szCs w:val="24"/>
        </w:rPr>
        <w:t>i</w:t>
      </w:r>
      <w:r w:rsidRPr="003F69FF">
        <w:rPr>
          <w:noProof/>
          <w:color w:val="000000"/>
          <w:szCs w:val="24"/>
        </w:rPr>
        <w:t xml:space="preserve">siin ja sitä vanhempiin potilaisiin. Poikkeuksena olivat turvotus ja ummetus, joita </w:t>
      </w:r>
      <w:r w:rsidRPr="003F69FF">
        <w:rPr>
          <w:noProof/>
          <w:color w:val="000000"/>
          <w:szCs w:val="24"/>
        </w:rPr>
        <w:lastRenderedPageBreak/>
        <w:t xml:space="preserve">raportoitiin tutkimuksessa 1014 yleisemmin (≥ 15 % ero) </w:t>
      </w:r>
      <w:r w:rsidR="00015222" w:rsidRPr="003F69FF">
        <w:rPr>
          <w:noProof/>
          <w:color w:val="000000"/>
          <w:szCs w:val="24"/>
        </w:rPr>
        <w:t xml:space="preserve">kritsotinibilla hoidetuilla </w:t>
      </w:r>
      <w:r w:rsidRPr="003F69FF">
        <w:rPr>
          <w:noProof/>
          <w:color w:val="000000"/>
          <w:szCs w:val="24"/>
        </w:rPr>
        <w:t xml:space="preserve">vähintään 65 vuoden ikäisillä potilailla. </w:t>
      </w:r>
      <w:r w:rsidR="007F5535" w:rsidRPr="003F69FF">
        <w:rPr>
          <w:noProof/>
          <w:color w:val="000000"/>
          <w:szCs w:val="24"/>
        </w:rPr>
        <w:t>Satunnaistet</w:t>
      </w:r>
      <w:r w:rsidRPr="003F69FF">
        <w:rPr>
          <w:noProof/>
          <w:color w:val="000000"/>
          <w:szCs w:val="24"/>
        </w:rPr>
        <w:t>t</w:t>
      </w:r>
      <w:r w:rsidR="007F5535" w:rsidRPr="003F69FF">
        <w:rPr>
          <w:noProof/>
          <w:color w:val="000000"/>
          <w:szCs w:val="24"/>
        </w:rPr>
        <w:t>u</w:t>
      </w:r>
      <w:r w:rsidRPr="003F69FF">
        <w:rPr>
          <w:noProof/>
          <w:color w:val="000000"/>
          <w:szCs w:val="24"/>
        </w:rPr>
        <w:t>je</w:t>
      </w:r>
      <w:r w:rsidR="007F5535" w:rsidRPr="003F69FF">
        <w:rPr>
          <w:noProof/>
          <w:color w:val="000000"/>
          <w:szCs w:val="24"/>
        </w:rPr>
        <w:t>n vaiheen 3 tutkimu</w:t>
      </w:r>
      <w:r w:rsidRPr="003F69FF">
        <w:rPr>
          <w:noProof/>
          <w:color w:val="000000"/>
          <w:szCs w:val="24"/>
        </w:rPr>
        <w:t>sten 1007 ja 1014</w:t>
      </w:r>
      <w:r w:rsidR="007F5535" w:rsidRPr="003F69FF">
        <w:rPr>
          <w:noProof/>
          <w:color w:val="000000"/>
          <w:szCs w:val="24"/>
        </w:rPr>
        <w:t xml:space="preserve"> sekä </w:t>
      </w:r>
      <w:r w:rsidRPr="003F69FF">
        <w:rPr>
          <w:noProof/>
          <w:color w:val="000000"/>
          <w:szCs w:val="24"/>
        </w:rPr>
        <w:t xml:space="preserve">yksihaaraisen </w:t>
      </w:r>
      <w:r w:rsidR="007F5535" w:rsidRPr="003F69FF">
        <w:rPr>
          <w:noProof/>
          <w:color w:val="000000"/>
          <w:szCs w:val="24"/>
        </w:rPr>
        <w:t>tutkimu</w:t>
      </w:r>
      <w:r w:rsidRPr="003F69FF">
        <w:rPr>
          <w:noProof/>
          <w:color w:val="000000"/>
          <w:szCs w:val="24"/>
        </w:rPr>
        <w:t>ksen 1005</w:t>
      </w:r>
      <w:r w:rsidR="007F5535" w:rsidRPr="003F69FF">
        <w:rPr>
          <w:noProof/>
          <w:color w:val="000000"/>
          <w:szCs w:val="24"/>
        </w:rPr>
        <w:t xml:space="preserve"> kritsotinibihoitohaaroissa ei ollut mukana yhtään 85-vuotiasta tai sitä vanhempaa potilasta. </w:t>
      </w:r>
      <w:r w:rsidRPr="003F69FF">
        <w:rPr>
          <w:noProof/>
          <w:color w:val="000000"/>
          <w:szCs w:val="24"/>
        </w:rPr>
        <w:t>Yksihaaraisen 1001-tutkimuksen 154</w:t>
      </w:r>
      <w:r w:rsidR="00DE6E20" w:rsidRPr="003F69FF">
        <w:rPr>
          <w:noProof/>
          <w:color w:val="000000"/>
          <w:szCs w:val="24"/>
        </w:rPr>
        <w:t xml:space="preserve"> ALK-positiivisesta</w:t>
      </w:r>
      <w:r w:rsidR="00136706" w:rsidRPr="003F69FF">
        <w:rPr>
          <w:noProof/>
          <w:color w:val="000000"/>
          <w:szCs w:val="24"/>
        </w:rPr>
        <w:t xml:space="preserve"> </w:t>
      </w:r>
      <w:r w:rsidRPr="003F69FF">
        <w:rPr>
          <w:noProof/>
          <w:color w:val="000000"/>
          <w:szCs w:val="24"/>
        </w:rPr>
        <w:t xml:space="preserve">potilaasta yksi oli yli 85-vuotias (ks. myös kohdat 4.2 ja 5.2). </w:t>
      </w:r>
      <w:r w:rsidR="00136706" w:rsidRPr="003F69FF">
        <w:rPr>
          <w:color w:val="000000"/>
          <w:szCs w:val="22"/>
        </w:rPr>
        <w:t>Yksihaaraise</w:t>
      </w:r>
      <w:r w:rsidR="0057767A" w:rsidRPr="003F69FF">
        <w:rPr>
          <w:color w:val="000000"/>
          <w:szCs w:val="22"/>
        </w:rPr>
        <w:t>n</w:t>
      </w:r>
      <w:r w:rsidR="00D53761" w:rsidRPr="003F69FF">
        <w:rPr>
          <w:color w:val="000000"/>
          <w:szCs w:val="22"/>
        </w:rPr>
        <w:t> </w:t>
      </w:r>
      <w:r w:rsidR="00BC23CA" w:rsidRPr="003F69FF">
        <w:rPr>
          <w:color w:val="000000"/>
          <w:szCs w:val="22"/>
        </w:rPr>
        <w:t>1001</w:t>
      </w:r>
      <w:r w:rsidR="0057767A" w:rsidRPr="003F69FF">
        <w:rPr>
          <w:color w:val="000000"/>
          <w:szCs w:val="22"/>
        </w:rPr>
        <w:t xml:space="preserve">-tutkimuksen </w:t>
      </w:r>
      <w:r w:rsidR="00136706" w:rsidRPr="003F69FF">
        <w:rPr>
          <w:color w:val="000000"/>
          <w:szCs w:val="22"/>
        </w:rPr>
        <w:t xml:space="preserve">ROS1-positiivista </w:t>
      </w:r>
      <w:r w:rsidR="00704FA9">
        <w:rPr>
          <w:noProof/>
          <w:color w:val="000000"/>
          <w:szCs w:val="24"/>
        </w:rPr>
        <w:t>NSCLC:ää</w:t>
      </w:r>
      <w:r w:rsidR="00136706" w:rsidRPr="003F69FF">
        <w:rPr>
          <w:color w:val="000000"/>
          <w:szCs w:val="22"/>
        </w:rPr>
        <w:t xml:space="preserve"> sairastav</w:t>
      </w:r>
      <w:r w:rsidR="00DE6E20" w:rsidRPr="003F69FF">
        <w:rPr>
          <w:color w:val="000000"/>
          <w:szCs w:val="22"/>
        </w:rPr>
        <w:t>a</w:t>
      </w:r>
      <w:r w:rsidR="00136706" w:rsidRPr="003F69FF">
        <w:rPr>
          <w:color w:val="000000"/>
          <w:szCs w:val="22"/>
        </w:rPr>
        <w:t xml:space="preserve">sta </w:t>
      </w:r>
      <w:r w:rsidR="00DE6E20" w:rsidRPr="003F69FF">
        <w:rPr>
          <w:color w:val="000000"/>
          <w:szCs w:val="22"/>
        </w:rPr>
        <w:t>53 </w:t>
      </w:r>
      <w:r w:rsidR="00136706" w:rsidRPr="003F69FF">
        <w:rPr>
          <w:color w:val="000000"/>
          <w:szCs w:val="22"/>
        </w:rPr>
        <w:t>potila</w:t>
      </w:r>
      <w:r w:rsidR="00DE6E20" w:rsidRPr="003F69FF">
        <w:rPr>
          <w:color w:val="000000"/>
          <w:szCs w:val="22"/>
        </w:rPr>
        <w:t>a</w:t>
      </w:r>
      <w:r w:rsidR="00D53761" w:rsidRPr="003F69FF">
        <w:rPr>
          <w:color w:val="000000"/>
          <w:szCs w:val="22"/>
        </w:rPr>
        <w:t>sta</w:t>
      </w:r>
      <w:r w:rsidR="0057767A" w:rsidRPr="003F69FF">
        <w:rPr>
          <w:color w:val="000000"/>
          <w:szCs w:val="22"/>
        </w:rPr>
        <w:t xml:space="preserve"> </w:t>
      </w:r>
      <w:r w:rsidR="00D53761" w:rsidRPr="003F69FF">
        <w:rPr>
          <w:color w:val="000000"/>
          <w:szCs w:val="22"/>
        </w:rPr>
        <w:t>15</w:t>
      </w:r>
      <w:r w:rsidR="0057767A" w:rsidRPr="003F69FF">
        <w:rPr>
          <w:color w:val="000000"/>
          <w:szCs w:val="22"/>
        </w:rPr>
        <w:t> potilasta</w:t>
      </w:r>
      <w:r w:rsidR="00D53761" w:rsidRPr="003F69FF">
        <w:rPr>
          <w:color w:val="000000"/>
          <w:szCs w:val="22"/>
        </w:rPr>
        <w:t xml:space="preserve"> (28 </w:t>
      </w:r>
      <w:r w:rsidR="00136706" w:rsidRPr="003F69FF">
        <w:rPr>
          <w:color w:val="000000"/>
          <w:szCs w:val="22"/>
        </w:rPr>
        <w:t>%) oli 65-vuotiaita tai vanhempia. Tutkimuksessa</w:t>
      </w:r>
      <w:r w:rsidR="00D53761" w:rsidRPr="003F69FF">
        <w:rPr>
          <w:color w:val="000000"/>
          <w:szCs w:val="22"/>
        </w:rPr>
        <w:t> </w:t>
      </w:r>
      <w:r w:rsidR="00136706" w:rsidRPr="003F69FF">
        <w:rPr>
          <w:color w:val="000000"/>
          <w:szCs w:val="22"/>
        </w:rPr>
        <w:t>1001 ei ollut mukana yhtään yli 85-vuotiasta ROS1-positiivista potilasta.</w:t>
      </w:r>
    </w:p>
    <w:p w14:paraId="01142646" w14:textId="77777777" w:rsidR="007F5535" w:rsidRPr="003F69FF" w:rsidRDefault="007F5535">
      <w:pPr>
        <w:suppressAutoHyphens/>
        <w:rPr>
          <w:noProof/>
          <w:color w:val="000000"/>
          <w:szCs w:val="24"/>
          <w:u w:val="single"/>
        </w:rPr>
      </w:pPr>
    </w:p>
    <w:p w14:paraId="7D0CF011" w14:textId="77777777" w:rsidR="007F5535" w:rsidRPr="003F69FF" w:rsidRDefault="007F5535" w:rsidP="00553889">
      <w:pPr>
        <w:keepLines/>
        <w:suppressAutoHyphens/>
        <w:rPr>
          <w:noProof/>
          <w:color w:val="000000"/>
          <w:szCs w:val="24"/>
          <w:u w:val="single"/>
        </w:rPr>
      </w:pPr>
      <w:r w:rsidRPr="003F69FF">
        <w:rPr>
          <w:noProof/>
          <w:color w:val="000000"/>
          <w:szCs w:val="24"/>
          <w:u w:val="single"/>
        </w:rPr>
        <w:t>Pediatriset potilaat</w:t>
      </w:r>
    </w:p>
    <w:p w14:paraId="7462B58F" w14:textId="3B954E1D" w:rsidR="007F5535" w:rsidRDefault="007F5535" w:rsidP="00553889">
      <w:pPr>
        <w:keepLines/>
        <w:suppressAutoHyphens/>
        <w:rPr>
          <w:noProof/>
          <w:color w:val="000000"/>
          <w:szCs w:val="24"/>
        </w:rPr>
      </w:pPr>
    </w:p>
    <w:p w14:paraId="2AD64D5A" w14:textId="41008CBF" w:rsidR="003E0125" w:rsidRDefault="00D83A99" w:rsidP="008E09DC">
      <w:pPr>
        <w:keepLines/>
        <w:outlineLvl w:val="0"/>
      </w:pPr>
      <w:r w:rsidRPr="00D83A99">
        <w:t>Kritsotinibin turvallisuus ja teho on varmistettu 3</w:t>
      </w:r>
      <w:r w:rsidR="00254AA6">
        <w:t> </w:t>
      </w:r>
      <w:r w:rsidRPr="00D83A99">
        <w:t>–</w:t>
      </w:r>
      <w:r w:rsidR="00254AA6">
        <w:t> </w:t>
      </w:r>
      <w:r w:rsidRPr="00D83A99">
        <w:t>&lt;</w:t>
      </w:r>
      <w:r w:rsidR="00254AA6">
        <w:t> </w:t>
      </w:r>
      <w:r w:rsidRPr="00D83A99">
        <w:t>18</w:t>
      </w:r>
      <w:r w:rsidR="00254AA6">
        <w:noBreakHyphen/>
      </w:r>
      <w:r w:rsidRPr="00D83A99">
        <w:t xml:space="preserve">vuotiaiden pediatristen potilaiden </w:t>
      </w:r>
      <w:r w:rsidR="003E442F">
        <w:t>hoidossa</w:t>
      </w:r>
      <w:r w:rsidRPr="00D83A99">
        <w:t xml:space="preserve">, joilla on uusiutunut tai </w:t>
      </w:r>
      <w:r w:rsidR="008E09DC">
        <w:t>refraktorinen</w:t>
      </w:r>
      <w:r w:rsidRPr="00D83A99">
        <w:t xml:space="preserve"> systeeminen ALK-positiivinen anaplastinen suurisolu</w:t>
      </w:r>
      <w:r w:rsidR="008E09DC">
        <w:t xml:space="preserve">inen </w:t>
      </w:r>
      <w:r w:rsidRPr="00D83A99">
        <w:t>lymfooma</w:t>
      </w:r>
      <w:r w:rsidR="008E09DC">
        <w:t xml:space="preserve"> (ALCL)</w:t>
      </w:r>
      <w:r w:rsidRPr="00D83A99">
        <w:t>, tai 2</w:t>
      </w:r>
      <w:r w:rsidR="00254AA6">
        <w:t> </w:t>
      </w:r>
      <w:r w:rsidRPr="00D83A99">
        <w:t>–</w:t>
      </w:r>
      <w:r w:rsidR="00254AA6">
        <w:t> </w:t>
      </w:r>
      <w:r w:rsidRPr="00D83A99">
        <w:t>&lt;</w:t>
      </w:r>
      <w:r w:rsidR="00254AA6">
        <w:t> </w:t>
      </w:r>
      <w:r w:rsidRPr="00D83A99">
        <w:t>18</w:t>
      </w:r>
      <w:r w:rsidR="00254AA6">
        <w:noBreakHyphen/>
      </w:r>
      <w:r w:rsidRPr="00D83A99">
        <w:t xml:space="preserve">vuotiaiden pediatristen potilaiden </w:t>
      </w:r>
      <w:r w:rsidR="00131173">
        <w:t>hoidossa</w:t>
      </w:r>
      <w:r w:rsidRPr="00D83A99">
        <w:t xml:space="preserve">, joilla on </w:t>
      </w:r>
      <w:r w:rsidR="00DB7382" w:rsidRPr="00553889">
        <w:t>leikkaukseen soveltumaton</w:t>
      </w:r>
      <w:r w:rsidR="00DB7382" w:rsidRPr="00DB7382">
        <w:t>,</w:t>
      </w:r>
      <w:r w:rsidR="00DB7382" w:rsidRPr="00D83A99">
        <w:t xml:space="preserve"> </w:t>
      </w:r>
      <w:r w:rsidR="006B6541" w:rsidRPr="00FE4E5B">
        <w:t>uusiutu</w:t>
      </w:r>
      <w:r w:rsidR="00071DDB">
        <w:t>nut</w:t>
      </w:r>
      <w:r w:rsidRPr="00FE4E5B">
        <w:t xml:space="preserve"> tai </w:t>
      </w:r>
      <w:r w:rsidR="005D5C38">
        <w:t>refraktorinen</w:t>
      </w:r>
      <w:r w:rsidRPr="00D83A99">
        <w:t xml:space="preserve"> ALK-positiivinen tulehduksellinen myofibroblasti</w:t>
      </w:r>
      <w:r w:rsidR="00071DDB">
        <w:t>tuumori</w:t>
      </w:r>
      <w:r w:rsidR="008E09DC">
        <w:t xml:space="preserve"> (IMT)</w:t>
      </w:r>
      <w:r w:rsidRPr="00D83A99">
        <w:t>. Kritsotinibihoidon turvallisuutta tai tehoa koskevia tietoja ei ole saatavissa alle 3</w:t>
      </w:r>
      <w:r w:rsidR="00254AA6">
        <w:noBreakHyphen/>
      </w:r>
      <w:r w:rsidRPr="00D83A99">
        <w:t>vuotiai</w:t>
      </w:r>
      <w:r w:rsidR="008E09DC">
        <w:t>sta pediatrisista potilaista</w:t>
      </w:r>
      <w:r w:rsidRPr="00D83A99">
        <w:t>, joilla on ALK</w:t>
      </w:r>
      <w:r w:rsidR="00254AA6">
        <w:t>-</w:t>
      </w:r>
      <w:r w:rsidRPr="00D83A99">
        <w:t xml:space="preserve">positiivinen </w:t>
      </w:r>
      <w:r w:rsidR="008E09DC">
        <w:t>ALCL</w:t>
      </w:r>
      <w:r w:rsidRPr="00D83A99">
        <w:t xml:space="preserve">, tai </w:t>
      </w:r>
      <w:r w:rsidR="008E09DC">
        <w:t>a</w:t>
      </w:r>
      <w:r w:rsidRPr="00D83A99">
        <w:t>lle 2</w:t>
      </w:r>
      <w:r w:rsidR="00254AA6">
        <w:noBreakHyphen/>
      </w:r>
      <w:r w:rsidRPr="00D83A99">
        <w:t>vuotiai</w:t>
      </w:r>
      <w:r w:rsidR="008E09DC">
        <w:t>sta pediatrista potilaista</w:t>
      </w:r>
      <w:r w:rsidRPr="00D83A99">
        <w:t xml:space="preserve">, joilla on ALK-positiivinen </w:t>
      </w:r>
      <w:r w:rsidR="008E09DC">
        <w:t>IMT</w:t>
      </w:r>
      <w:r w:rsidRPr="00D83A99">
        <w:t>.</w:t>
      </w:r>
    </w:p>
    <w:p w14:paraId="7A624245" w14:textId="77777777" w:rsidR="003E0125" w:rsidRDefault="003E0125" w:rsidP="00553889">
      <w:pPr>
        <w:keepLines/>
        <w:outlineLvl w:val="0"/>
      </w:pPr>
    </w:p>
    <w:p w14:paraId="26954355" w14:textId="0CBC3FE7" w:rsidR="003E0125" w:rsidRDefault="003E0125" w:rsidP="003E0125">
      <w:pPr>
        <w:rPr>
          <w:bCs/>
          <w:i/>
          <w:iCs/>
          <w:szCs w:val="22"/>
        </w:rPr>
      </w:pPr>
      <w:r>
        <w:rPr>
          <w:bCs/>
          <w:i/>
          <w:iCs/>
          <w:szCs w:val="22"/>
        </w:rPr>
        <w:t>P</w:t>
      </w:r>
      <w:r w:rsidR="00172867">
        <w:rPr>
          <w:bCs/>
          <w:i/>
          <w:iCs/>
          <w:szCs w:val="22"/>
        </w:rPr>
        <w:t xml:space="preserve">ediatriset potilaat, joilla on ALK-positiivinen </w:t>
      </w:r>
      <w:r w:rsidR="008E09DC">
        <w:rPr>
          <w:bCs/>
          <w:i/>
          <w:iCs/>
          <w:szCs w:val="22"/>
        </w:rPr>
        <w:t>ALCL</w:t>
      </w:r>
      <w:r>
        <w:rPr>
          <w:bCs/>
          <w:i/>
          <w:iCs/>
          <w:szCs w:val="22"/>
        </w:rPr>
        <w:t xml:space="preserve"> (</w:t>
      </w:r>
      <w:r w:rsidR="00172867">
        <w:rPr>
          <w:bCs/>
          <w:i/>
          <w:iCs/>
          <w:szCs w:val="22"/>
        </w:rPr>
        <w:t>ks. kohdat </w:t>
      </w:r>
      <w:r>
        <w:rPr>
          <w:bCs/>
          <w:i/>
          <w:iCs/>
          <w:szCs w:val="22"/>
        </w:rPr>
        <w:t xml:space="preserve">4.2 </w:t>
      </w:r>
      <w:r w:rsidR="00172867">
        <w:rPr>
          <w:bCs/>
          <w:i/>
          <w:iCs/>
          <w:szCs w:val="22"/>
        </w:rPr>
        <w:t>ja</w:t>
      </w:r>
      <w:r>
        <w:rPr>
          <w:bCs/>
          <w:i/>
          <w:iCs/>
          <w:szCs w:val="22"/>
        </w:rPr>
        <w:t xml:space="preserve"> 5.2)</w:t>
      </w:r>
    </w:p>
    <w:p w14:paraId="4744EDDE" w14:textId="3E78FBC4" w:rsidR="003E0125" w:rsidRDefault="009D30C7" w:rsidP="003E0125">
      <w:pPr>
        <w:overflowPunct w:val="0"/>
        <w:autoSpaceDE w:val="0"/>
        <w:autoSpaceDN w:val="0"/>
        <w:adjustRightInd w:val="0"/>
        <w:textAlignment w:val="baseline"/>
        <w:rPr>
          <w:szCs w:val="22"/>
        </w:rPr>
      </w:pPr>
      <w:r w:rsidRPr="009D30C7">
        <w:rPr>
          <w:szCs w:val="22"/>
        </w:rPr>
        <w:t>Kritsotinibin käyttöä ainoana lääkkeenä</w:t>
      </w:r>
      <w:r>
        <w:rPr>
          <w:szCs w:val="22"/>
        </w:rPr>
        <w:t xml:space="preserve"> hoidettaessa pediatrisia potilaita, joilla on uusiutunut tai </w:t>
      </w:r>
      <w:r w:rsidR="008E09DC">
        <w:rPr>
          <w:szCs w:val="22"/>
        </w:rPr>
        <w:t>refraktorinen systeeminen</w:t>
      </w:r>
      <w:r>
        <w:rPr>
          <w:szCs w:val="22"/>
        </w:rPr>
        <w:t xml:space="preserve"> </w:t>
      </w:r>
      <w:r w:rsidR="003E0125" w:rsidRPr="004457F1">
        <w:rPr>
          <w:szCs w:val="22"/>
        </w:rPr>
        <w:t>ALK</w:t>
      </w:r>
      <w:r w:rsidR="003E0125" w:rsidRPr="004457F1">
        <w:rPr>
          <w:szCs w:val="22"/>
        </w:rPr>
        <w:noBreakHyphen/>
        <w:t>positi</w:t>
      </w:r>
      <w:r>
        <w:rPr>
          <w:szCs w:val="22"/>
        </w:rPr>
        <w:t xml:space="preserve">ivinen </w:t>
      </w:r>
      <w:r w:rsidR="008E09DC">
        <w:rPr>
          <w:szCs w:val="22"/>
        </w:rPr>
        <w:t>ALCL</w:t>
      </w:r>
      <w:r>
        <w:rPr>
          <w:szCs w:val="22"/>
        </w:rPr>
        <w:t>, selvitettiin tutkimuksessa </w:t>
      </w:r>
      <w:r w:rsidR="003E0125" w:rsidRPr="004457F1">
        <w:rPr>
          <w:szCs w:val="22"/>
        </w:rPr>
        <w:t>0912 (n</w:t>
      </w:r>
      <w:r>
        <w:rPr>
          <w:szCs w:val="22"/>
        </w:rPr>
        <w:t> </w:t>
      </w:r>
      <w:r w:rsidR="003E0125" w:rsidRPr="004457F1">
        <w:rPr>
          <w:szCs w:val="22"/>
        </w:rPr>
        <w:t>=</w:t>
      </w:r>
      <w:r>
        <w:rPr>
          <w:szCs w:val="22"/>
        </w:rPr>
        <w:t> </w:t>
      </w:r>
      <w:r w:rsidR="003E0125" w:rsidRPr="004457F1">
        <w:rPr>
          <w:szCs w:val="22"/>
        </w:rPr>
        <w:t xml:space="preserve">22). </w:t>
      </w:r>
      <w:r>
        <w:rPr>
          <w:szCs w:val="22"/>
        </w:rPr>
        <w:t xml:space="preserve">Kaikki tutkimukseen osallistuneet potilaat olivat saaneet </w:t>
      </w:r>
      <w:r w:rsidR="008E09DC">
        <w:rPr>
          <w:szCs w:val="22"/>
        </w:rPr>
        <w:t>s</w:t>
      </w:r>
      <w:r>
        <w:rPr>
          <w:szCs w:val="22"/>
        </w:rPr>
        <w:t xml:space="preserve">airauteensa </w:t>
      </w:r>
      <w:r w:rsidR="008E09DC">
        <w:rPr>
          <w:szCs w:val="22"/>
        </w:rPr>
        <w:t xml:space="preserve">aiempaa </w:t>
      </w:r>
      <w:r>
        <w:rPr>
          <w:szCs w:val="22"/>
        </w:rPr>
        <w:t>systeemistä hoitoa</w:t>
      </w:r>
      <w:r w:rsidR="003E0125" w:rsidRPr="004457F1">
        <w:rPr>
          <w:szCs w:val="22"/>
        </w:rPr>
        <w:t>: 14</w:t>
      </w:r>
      <w:r w:rsidR="00E661D4">
        <w:rPr>
          <w:szCs w:val="22"/>
        </w:rPr>
        <w:t xml:space="preserve"> oli saanut </w:t>
      </w:r>
      <w:r w:rsidR="00A0085A">
        <w:rPr>
          <w:szCs w:val="22"/>
        </w:rPr>
        <w:t xml:space="preserve">aiemmin </w:t>
      </w:r>
      <w:r w:rsidR="00E661D4">
        <w:rPr>
          <w:szCs w:val="22"/>
        </w:rPr>
        <w:t>1 hoitolinjan systeemistä hoitoa, 6 oli saanut aiemmin 2 hoitolinjaa systeemistä hoitoa ja 2 oli saanut aiemmin enemmän kuin 2 hoitolinjaa systeemistä hoitoa</w:t>
      </w:r>
      <w:r w:rsidR="003E0125" w:rsidRPr="004457F1">
        <w:rPr>
          <w:szCs w:val="22"/>
        </w:rPr>
        <w:t xml:space="preserve">. </w:t>
      </w:r>
      <w:r w:rsidR="00A0085A">
        <w:rPr>
          <w:szCs w:val="22"/>
        </w:rPr>
        <w:t>Tutkimukseen</w:t>
      </w:r>
      <w:r w:rsidR="00A0085A" w:rsidRPr="004457F1">
        <w:rPr>
          <w:szCs w:val="22"/>
        </w:rPr>
        <w:t> 0912</w:t>
      </w:r>
      <w:r w:rsidR="00A0085A">
        <w:rPr>
          <w:szCs w:val="22"/>
        </w:rPr>
        <w:t xml:space="preserve"> osallistuneista</w:t>
      </w:r>
      <w:r w:rsidR="003E0125" w:rsidRPr="004457F1">
        <w:rPr>
          <w:szCs w:val="22"/>
        </w:rPr>
        <w:t xml:space="preserve"> 22 p</w:t>
      </w:r>
      <w:r w:rsidR="00A0085A">
        <w:rPr>
          <w:szCs w:val="22"/>
        </w:rPr>
        <w:t xml:space="preserve">otilaasta </w:t>
      </w:r>
      <w:r w:rsidR="003E0125" w:rsidRPr="004457F1">
        <w:rPr>
          <w:szCs w:val="22"/>
        </w:rPr>
        <w:t xml:space="preserve">2 </w:t>
      </w:r>
      <w:r w:rsidR="00A0085A">
        <w:rPr>
          <w:szCs w:val="22"/>
        </w:rPr>
        <w:t>oli saanut aiemmin luuydinsiirteen</w:t>
      </w:r>
      <w:r w:rsidR="003E0125" w:rsidRPr="004457F1">
        <w:rPr>
          <w:szCs w:val="22"/>
        </w:rPr>
        <w:t xml:space="preserve">. </w:t>
      </w:r>
      <w:r w:rsidR="00A0085A">
        <w:rPr>
          <w:szCs w:val="22"/>
        </w:rPr>
        <w:t>Tällä hetkellä ei ole saatavi</w:t>
      </w:r>
      <w:r w:rsidR="00981E8B">
        <w:rPr>
          <w:szCs w:val="22"/>
        </w:rPr>
        <w:t>ss</w:t>
      </w:r>
      <w:r w:rsidR="00A0085A">
        <w:rPr>
          <w:szCs w:val="22"/>
        </w:rPr>
        <w:t xml:space="preserve">a kliinisiä tietoja </w:t>
      </w:r>
      <w:r w:rsidR="00981E8B">
        <w:rPr>
          <w:szCs w:val="22"/>
        </w:rPr>
        <w:t xml:space="preserve">pediatrisista </w:t>
      </w:r>
      <w:r w:rsidR="00A0085A">
        <w:rPr>
          <w:szCs w:val="22"/>
        </w:rPr>
        <w:t xml:space="preserve">potilaista, jotka saavat kritsotinibihoidon jälkeen hematopoieettisen kantasolusiirteen. </w:t>
      </w:r>
      <w:r w:rsidR="002D5F1E">
        <w:rPr>
          <w:szCs w:val="22"/>
        </w:rPr>
        <w:t xml:space="preserve">Tutkimukseen ei otettu </w:t>
      </w:r>
      <w:r w:rsidR="008E09DC">
        <w:rPr>
          <w:szCs w:val="22"/>
        </w:rPr>
        <w:t xml:space="preserve">mukaan </w:t>
      </w:r>
      <w:r w:rsidR="002D5F1E">
        <w:rPr>
          <w:szCs w:val="22"/>
        </w:rPr>
        <w:t>p</w:t>
      </w:r>
      <w:r w:rsidR="00A0085A">
        <w:rPr>
          <w:szCs w:val="22"/>
        </w:rPr>
        <w:t xml:space="preserve">otilaita, joilla on </w:t>
      </w:r>
      <w:r w:rsidR="00D70688" w:rsidRPr="00717F23">
        <w:rPr>
          <w:szCs w:val="22"/>
        </w:rPr>
        <w:t>primaarisia</w:t>
      </w:r>
      <w:r w:rsidR="00A0085A">
        <w:rPr>
          <w:szCs w:val="22"/>
        </w:rPr>
        <w:t xml:space="preserve"> tai </w:t>
      </w:r>
      <w:r w:rsidR="002D5F1E">
        <w:rPr>
          <w:szCs w:val="22"/>
        </w:rPr>
        <w:t>metastasoituneita keskushermoston kasvaimia</w:t>
      </w:r>
      <w:r w:rsidR="003E0125" w:rsidRPr="004457F1">
        <w:rPr>
          <w:szCs w:val="22"/>
        </w:rPr>
        <w:t xml:space="preserve">. </w:t>
      </w:r>
      <w:r w:rsidR="005F6668">
        <w:rPr>
          <w:szCs w:val="22"/>
        </w:rPr>
        <w:t>Tutkimukseen</w:t>
      </w:r>
      <w:r w:rsidR="005F6668" w:rsidRPr="004457F1">
        <w:rPr>
          <w:szCs w:val="22"/>
        </w:rPr>
        <w:t> 0912</w:t>
      </w:r>
      <w:r w:rsidR="005F6668">
        <w:rPr>
          <w:szCs w:val="22"/>
        </w:rPr>
        <w:t xml:space="preserve"> osallistuneet</w:t>
      </w:r>
      <w:r w:rsidR="005F6668" w:rsidRPr="004457F1">
        <w:rPr>
          <w:szCs w:val="22"/>
        </w:rPr>
        <w:t xml:space="preserve"> </w:t>
      </w:r>
      <w:r w:rsidR="005F6668">
        <w:rPr>
          <w:szCs w:val="22"/>
        </w:rPr>
        <w:t>22</w:t>
      </w:r>
      <w:r w:rsidR="005F6668" w:rsidRPr="004457F1">
        <w:rPr>
          <w:szCs w:val="22"/>
        </w:rPr>
        <w:t> p</w:t>
      </w:r>
      <w:r w:rsidR="005F6668">
        <w:rPr>
          <w:szCs w:val="22"/>
        </w:rPr>
        <w:t>otilasta</w:t>
      </w:r>
      <w:r w:rsidR="005F6668" w:rsidRPr="004457F1">
        <w:rPr>
          <w:szCs w:val="22"/>
        </w:rPr>
        <w:t xml:space="preserve"> </w:t>
      </w:r>
      <w:r w:rsidR="005F6668">
        <w:rPr>
          <w:szCs w:val="22"/>
        </w:rPr>
        <w:t>saivat kritsotinibia seuraav</w:t>
      </w:r>
      <w:r w:rsidR="008E09DC">
        <w:rPr>
          <w:szCs w:val="22"/>
        </w:rPr>
        <w:t>i</w:t>
      </w:r>
      <w:r w:rsidR="005F6668">
        <w:rPr>
          <w:szCs w:val="22"/>
        </w:rPr>
        <w:t>lla aloitusannostuks</w:t>
      </w:r>
      <w:r w:rsidR="008E09DC">
        <w:rPr>
          <w:szCs w:val="22"/>
        </w:rPr>
        <w:t>i</w:t>
      </w:r>
      <w:r w:rsidR="005F6668">
        <w:rPr>
          <w:szCs w:val="22"/>
        </w:rPr>
        <w:t>lla:</w:t>
      </w:r>
      <w:r w:rsidR="003E0125">
        <w:rPr>
          <w:szCs w:val="22"/>
        </w:rPr>
        <w:t xml:space="preserve"> 280 mg/m</w:t>
      </w:r>
      <w:r w:rsidR="003E0125">
        <w:rPr>
          <w:szCs w:val="22"/>
          <w:vertAlign w:val="superscript"/>
        </w:rPr>
        <w:t>2</w:t>
      </w:r>
      <w:r w:rsidR="003E0125">
        <w:rPr>
          <w:szCs w:val="22"/>
        </w:rPr>
        <w:t xml:space="preserve"> (16 p</w:t>
      </w:r>
      <w:r w:rsidR="002D5F1E">
        <w:rPr>
          <w:szCs w:val="22"/>
        </w:rPr>
        <w:t>otilasta</w:t>
      </w:r>
      <w:r w:rsidR="003E0125">
        <w:rPr>
          <w:szCs w:val="22"/>
        </w:rPr>
        <w:t xml:space="preserve">) </w:t>
      </w:r>
      <w:r w:rsidR="002D5F1E">
        <w:rPr>
          <w:szCs w:val="22"/>
        </w:rPr>
        <w:t>tai</w:t>
      </w:r>
      <w:r w:rsidR="003E0125">
        <w:rPr>
          <w:szCs w:val="22"/>
        </w:rPr>
        <w:t xml:space="preserve"> 165 mg/m</w:t>
      </w:r>
      <w:r w:rsidR="003E0125">
        <w:rPr>
          <w:szCs w:val="22"/>
          <w:vertAlign w:val="superscript"/>
        </w:rPr>
        <w:t>2</w:t>
      </w:r>
      <w:r w:rsidR="003E0125">
        <w:rPr>
          <w:szCs w:val="22"/>
        </w:rPr>
        <w:t xml:space="preserve"> (6 </w:t>
      </w:r>
      <w:r w:rsidR="002D5F1E">
        <w:rPr>
          <w:szCs w:val="22"/>
        </w:rPr>
        <w:t>potilasta</w:t>
      </w:r>
      <w:r w:rsidR="003E0125">
        <w:rPr>
          <w:szCs w:val="22"/>
        </w:rPr>
        <w:t xml:space="preserve">) </w:t>
      </w:r>
      <w:r w:rsidR="002D5F1E">
        <w:rPr>
          <w:szCs w:val="22"/>
        </w:rPr>
        <w:t>kaksi kertaa vuorokaudessa</w:t>
      </w:r>
      <w:r w:rsidR="003E0125">
        <w:rPr>
          <w:szCs w:val="22"/>
        </w:rPr>
        <w:t xml:space="preserve">. </w:t>
      </w:r>
      <w:r w:rsidR="002D5F1E">
        <w:rPr>
          <w:szCs w:val="22"/>
        </w:rPr>
        <w:t>Tutkimuksen</w:t>
      </w:r>
      <w:r w:rsidR="003E0125">
        <w:rPr>
          <w:szCs w:val="22"/>
        </w:rPr>
        <w:t xml:space="preserve"> 0912 </w:t>
      </w:r>
      <w:r w:rsidR="002D5F1E">
        <w:rPr>
          <w:szCs w:val="22"/>
        </w:rPr>
        <w:t xml:space="preserve">tehon päätetapahtumia olivat </w:t>
      </w:r>
      <w:r w:rsidR="004467E6">
        <w:rPr>
          <w:szCs w:val="22"/>
        </w:rPr>
        <w:t>o</w:t>
      </w:r>
      <w:r w:rsidR="004467E6" w:rsidRPr="004467E6">
        <w:rPr>
          <w:szCs w:val="22"/>
        </w:rPr>
        <w:t>bjektiivisen vasteen saaneiden osuus</w:t>
      </w:r>
      <w:r w:rsidR="008E09DC">
        <w:rPr>
          <w:szCs w:val="22"/>
        </w:rPr>
        <w:t xml:space="preserve"> (ORR)</w:t>
      </w:r>
      <w:r w:rsidR="003E0125">
        <w:rPr>
          <w:szCs w:val="22"/>
        </w:rPr>
        <w:t xml:space="preserve">, </w:t>
      </w:r>
      <w:r w:rsidR="004467E6">
        <w:rPr>
          <w:szCs w:val="22"/>
        </w:rPr>
        <w:t>a</w:t>
      </w:r>
      <w:r w:rsidR="004467E6" w:rsidRPr="004467E6">
        <w:rPr>
          <w:szCs w:val="22"/>
        </w:rPr>
        <w:t>ika kasvaimessa todettuun vasteeseen</w:t>
      </w:r>
      <w:r w:rsidR="008E09DC">
        <w:rPr>
          <w:szCs w:val="22"/>
        </w:rPr>
        <w:t xml:space="preserve"> (TTR)</w:t>
      </w:r>
      <w:r w:rsidR="003E0125">
        <w:rPr>
          <w:szCs w:val="22"/>
        </w:rPr>
        <w:t xml:space="preserve"> </w:t>
      </w:r>
      <w:r w:rsidR="002D5F1E">
        <w:rPr>
          <w:szCs w:val="22"/>
        </w:rPr>
        <w:t>ja</w:t>
      </w:r>
      <w:r w:rsidR="003E0125">
        <w:rPr>
          <w:szCs w:val="22"/>
        </w:rPr>
        <w:t xml:space="preserve"> </w:t>
      </w:r>
      <w:r w:rsidR="004467E6">
        <w:rPr>
          <w:szCs w:val="22"/>
        </w:rPr>
        <w:t>v</w:t>
      </w:r>
      <w:r w:rsidR="004467E6" w:rsidRPr="00CC2FE8">
        <w:rPr>
          <w:szCs w:val="22"/>
        </w:rPr>
        <w:t>asteen kesto</w:t>
      </w:r>
      <w:r w:rsidR="008E09DC">
        <w:rPr>
          <w:szCs w:val="22"/>
        </w:rPr>
        <w:t xml:space="preserve"> (DoR)</w:t>
      </w:r>
      <w:r w:rsidR="00981E8B">
        <w:rPr>
          <w:szCs w:val="22"/>
        </w:rPr>
        <w:t>, j</w:t>
      </w:r>
      <w:r w:rsidR="004715E8">
        <w:rPr>
          <w:szCs w:val="22"/>
        </w:rPr>
        <w:t>a ne</w:t>
      </w:r>
      <w:r w:rsidR="00981E8B">
        <w:rPr>
          <w:szCs w:val="22"/>
        </w:rPr>
        <w:t xml:space="preserve"> määritettiin</w:t>
      </w:r>
      <w:r w:rsidR="004467E6">
        <w:rPr>
          <w:szCs w:val="22"/>
        </w:rPr>
        <w:t xml:space="preserve"> </w:t>
      </w:r>
      <w:r w:rsidR="005F6668" w:rsidRPr="005F6668">
        <w:rPr>
          <w:szCs w:val="22"/>
        </w:rPr>
        <w:t>riippumattoman arvioinnin perusteella</w:t>
      </w:r>
      <w:r w:rsidR="005F6668">
        <w:rPr>
          <w:szCs w:val="22"/>
        </w:rPr>
        <w:t>.</w:t>
      </w:r>
      <w:r w:rsidR="003E0125">
        <w:rPr>
          <w:szCs w:val="22"/>
        </w:rPr>
        <w:t xml:space="preserve"> </w:t>
      </w:r>
      <w:r w:rsidR="0069305B">
        <w:rPr>
          <w:szCs w:val="22"/>
        </w:rPr>
        <w:t>Seurannan keston mediaani oli 5,5 kuukautta</w:t>
      </w:r>
      <w:r w:rsidR="003E0125" w:rsidRPr="00617717">
        <w:rPr>
          <w:szCs w:val="22"/>
        </w:rPr>
        <w:t>.</w:t>
      </w:r>
    </w:p>
    <w:p w14:paraId="3A663D42" w14:textId="77777777" w:rsidR="003E0125" w:rsidRDefault="003E0125" w:rsidP="003E0125">
      <w:pPr>
        <w:overflowPunct w:val="0"/>
        <w:autoSpaceDE w:val="0"/>
        <w:autoSpaceDN w:val="0"/>
        <w:adjustRightInd w:val="0"/>
        <w:textAlignment w:val="baseline"/>
        <w:rPr>
          <w:szCs w:val="22"/>
        </w:rPr>
      </w:pPr>
    </w:p>
    <w:p w14:paraId="7F48DE1F" w14:textId="754D965A" w:rsidR="003E0125" w:rsidRDefault="003177E2" w:rsidP="003E0125">
      <w:pPr>
        <w:tabs>
          <w:tab w:val="left" w:pos="360"/>
        </w:tabs>
        <w:rPr>
          <w:szCs w:val="22"/>
        </w:rPr>
      </w:pPr>
      <w:r>
        <w:rPr>
          <w:szCs w:val="22"/>
        </w:rPr>
        <w:t>Demografi</w:t>
      </w:r>
      <w:r w:rsidR="00085428">
        <w:rPr>
          <w:szCs w:val="22"/>
        </w:rPr>
        <w:t>sten tietojen mukaan</w:t>
      </w:r>
      <w:r w:rsidR="00DF202A">
        <w:rPr>
          <w:szCs w:val="22"/>
        </w:rPr>
        <w:t xml:space="preserve"> </w:t>
      </w:r>
      <w:r w:rsidR="003E0125">
        <w:rPr>
          <w:szCs w:val="22"/>
        </w:rPr>
        <w:t>23</w:t>
      </w:r>
      <w:r w:rsidR="00DF202A">
        <w:rPr>
          <w:szCs w:val="22"/>
        </w:rPr>
        <w:t> </w:t>
      </w:r>
      <w:r w:rsidR="003E0125">
        <w:rPr>
          <w:szCs w:val="22"/>
        </w:rPr>
        <w:t>% </w:t>
      </w:r>
      <w:r w:rsidR="00085428">
        <w:rPr>
          <w:szCs w:val="22"/>
        </w:rPr>
        <w:t xml:space="preserve">oli </w:t>
      </w:r>
      <w:r w:rsidR="00DF202A">
        <w:rPr>
          <w:szCs w:val="22"/>
        </w:rPr>
        <w:t>naisia, mediaani-ikä</w:t>
      </w:r>
      <w:r w:rsidR="003E0125">
        <w:rPr>
          <w:szCs w:val="22"/>
        </w:rPr>
        <w:t xml:space="preserve"> </w:t>
      </w:r>
      <w:r w:rsidR="00085428">
        <w:rPr>
          <w:szCs w:val="22"/>
        </w:rPr>
        <w:t xml:space="preserve">oli </w:t>
      </w:r>
      <w:r w:rsidR="003E0125">
        <w:rPr>
          <w:szCs w:val="22"/>
        </w:rPr>
        <w:t>11 </w:t>
      </w:r>
      <w:r w:rsidR="00DF202A">
        <w:rPr>
          <w:szCs w:val="22"/>
        </w:rPr>
        <w:t>vuotta,</w:t>
      </w:r>
      <w:r w:rsidR="003E0125">
        <w:rPr>
          <w:szCs w:val="22"/>
        </w:rPr>
        <w:t xml:space="preserve"> 50</w:t>
      </w:r>
      <w:r w:rsidR="00DF202A">
        <w:rPr>
          <w:szCs w:val="22"/>
        </w:rPr>
        <w:t> </w:t>
      </w:r>
      <w:r w:rsidR="003E0125">
        <w:rPr>
          <w:szCs w:val="22"/>
        </w:rPr>
        <w:t>%</w:t>
      </w:r>
      <w:r w:rsidR="00DF202A">
        <w:rPr>
          <w:szCs w:val="22"/>
        </w:rPr>
        <w:t xml:space="preserve"> </w:t>
      </w:r>
      <w:r w:rsidR="00085428">
        <w:rPr>
          <w:szCs w:val="22"/>
        </w:rPr>
        <w:t xml:space="preserve">oli </w:t>
      </w:r>
      <w:r w:rsidR="00DF202A">
        <w:rPr>
          <w:szCs w:val="22"/>
        </w:rPr>
        <w:t>valkoihoisia ja</w:t>
      </w:r>
      <w:r w:rsidR="003E0125">
        <w:rPr>
          <w:szCs w:val="22"/>
        </w:rPr>
        <w:t xml:space="preserve"> 9</w:t>
      </w:r>
      <w:r w:rsidR="00DF202A">
        <w:rPr>
          <w:szCs w:val="22"/>
        </w:rPr>
        <w:t> </w:t>
      </w:r>
      <w:r w:rsidR="003E0125">
        <w:rPr>
          <w:szCs w:val="22"/>
        </w:rPr>
        <w:t>%</w:t>
      </w:r>
      <w:r w:rsidR="00DF202A">
        <w:rPr>
          <w:szCs w:val="22"/>
        </w:rPr>
        <w:t xml:space="preserve"> aasialaisia</w:t>
      </w:r>
      <w:r w:rsidR="003E0125">
        <w:rPr>
          <w:szCs w:val="22"/>
        </w:rPr>
        <w:t xml:space="preserve">. </w:t>
      </w:r>
      <w:r w:rsidR="00DF202A">
        <w:rPr>
          <w:szCs w:val="22"/>
        </w:rPr>
        <w:t xml:space="preserve">Lähtötilanteessa suorituskykyä mittaavat </w:t>
      </w:r>
      <w:r w:rsidR="003E0125">
        <w:rPr>
          <w:szCs w:val="22"/>
        </w:rPr>
        <w:t xml:space="preserve">Lansky Play Score </w:t>
      </w:r>
      <w:r w:rsidR="00DF202A">
        <w:rPr>
          <w:szCs w:val="22"/>
        </w:rPr>
        <w:noBreakHyphen/>
        <w:t xml:space="preserve">pisteet </w:t>
      </w:r>
      <w:r w:rsidR="003E0125">
        <w:rPr>
          <w:szCs w:val="22"/>
        </w:rPr>
        <w:t>(≤</w:t>
      </w:r>
      <w:r w:rsidR="00DF202A">
        <w:rPr>
          <w:szCs w:val="22"/>
        </w:rPr>
        <w:t> </w:t>
      </w:r>
      <w:r w:rsidR="003E0125">
        <w:rPr>
          <w:szCs w:val="22"/>
        </w:rPr>
        <w:t>16</w:t>
      </w:r>
      <w:r w:rsidR="00DF202A">
        <w:rPr>
          <w:szCs w:val="22"/>
        </w:rPr>
        <w:noBreakHyphen/>
        <w:t>vuotia</w:t>
      </w:r>
      <w:r w:rsidR="00133B55">
        <w:rPr>
          <w:szCs w:val="22"/>
        </w:rPr>
        <w:t>ille</w:t>
      </w:r>
      <w:r w:rsidR="00DF202A">
        <w:rPr>
          <w:szCs w:val="22"/>
        </w:rPr>
        <w:t xml:space="preserve"> potila</w:t>
      </w:r>
      <w:r w:rsidR="00133B55">
        <w:rPr>
          <w:szCs w:val="22"/>
        </w:rPr>
        <w:t>ille</w:t>
      </w:r>
      <w:r w:rsidR="00DF202A">
        <w:rPr>
          <w:szCs w:val="22"/>
        </w:rPr>
        <w:t>) tai</w:t>
      </w:r>
      <w:r w:rsidR="003E0125">
        <w:rPr>
          <w:szCs w:val="22"/>
        </w:rPr>
        <w:t xml:space="preserve"> Karnofsky Performance Score</w:t>
      </w:r>
      <w:r w:rsidR="00DF202A">
        <w:rPr>
          <w:szCs w:val="22"/>
        </w:rPr>
        <w:t xml:space="preserve"> </w:t>
      </w:r>
      <w:r w:rsidR="00DF202A">
        <w:rPr>
          <w:szCs w:val="22"/>
        </w:rPr>
        <w:noBreakHyphen/>
        <w:t>pisteet</w:t>
      </w:r>
      <w:r w:rsidR="003E0125">
        <w:rPr>
          <w:szCs w:val="22"/>
        </w:rPr>
        <w:t xml:space="preserve"> (&gt;</w:t>
      </w:r>
      <w:r w:rsidR="00DF202A">
        <w:rPr>
          <w:szCs w:val="22"/>
        </w:rPr>
        <w:t> </w:t>
      </w:r>
      <w:r w:rsidR="003E0125">
        <w:rPr>
          <w:szCs w:val="22"/>
        </w:rPr>
        <w:t>16</w:t>
      </w:r>
      <w:r w:rsidR="00DF202A">
        <w:rPr>
          <w:szCs w:val="22"/>
        </w:rPr>
        <w:noBreakHyphen/>
        <w:t>vuotia</w:t>
      </w:r>
      <w:r w:rsidR="00133B55">
        <w:rPr>
          <w:szCs w:val="22"/>
        </w:rPr>
        <w:t>ille potilaille)</w:t>
      </w:r>
      <w:r w:rsidR="003E0125">
        <w:rPr>
          <w:szCs w:val="22"/>
        </w:rPr>
        <w:t xml:space="preserve"> </w:t>
      </w:r>
      <w:r w:rsidR="00133B55">
        <w:rPr>
          <w:szCs w:val="22"/>
        </w:rPr>
        <w:t>olivat</w:t>
      </w:r>
      <w:r w:rsidR="003E0125">
        <w:rPr>
          <w:szCs w:val="22"/>
        </w:rPr>
        <w:t xml:space="preserve"> </w:t>
      </w:r>
      <w:r w:rsidR="00196869">
        <w:rPr>
          <w:szCs w:val="22"/>
        </w:rPr>
        <w:t xml:space="preserve">100 (50 % potilaista) tai </w:t>
      </w:r>
      <w:r w:rsidR="003E0125">
        <w:rPr>
          <w:szCs w:val="22"/>
        </w:rPr>
        <w:t>90 (27</w:t>
      </w:r>
      <w:r w:rsidR="00133B55">
        <w:rPr>
          <w:szCs w:val="22"/>
        </w:rPr>
        <w:t> </w:t>
      </w:r>
      <w:r w:rsidR="003E0125">
        <w:rPr>
          <w:szCs w:val="22"/>
        </w:rPr>
        <w:t>%</w:t>
      </w:r>
      <w:r w:rsidR="00133B55">
        <w:rPr>
          <w:szCs w:val="22"/>
        </w:rPr>
        <w:t xml:space="preserve"> potilaista)</w:t>
      </w:r>
      <w:r w:rsidR="003E0125">
        <w:rPr>
          <w:szCs w:val="22"/>
        </w:rPr>
        <w:t xml:space="preserve">. </w:t>
      </w:r>
      <w:r w:rsidR="00133B55">
        <w:rPr>
          <w:szCs w:val="22"/>
        </w:rPr>
        <w:t>Tutkimukseen osallistuneiden potilaiden ikäjakauma oli seuraava:</w:t>
      </w:r>
      <w:r w:rsidR="003E0125">
        <w:rPr>
          <w:szCs w:val="22"/>
        </w:rPr>
        <w:t xml:space="preserve"> 4 </w:t>
      </w:r>
      <w:r w:rsidR="00133B55">
        <w:rPr>
          <w:szCs w:val="22"/>
        </w:rPr>
        <w:t xml:space="preserve">iältään </w:t>
      </w:r>
      <w:r w:rsidR="003E0125">
        <w:rPr>
          <w:szCs w:val="22"/>
        </w:rPr>
        <w:t>3 </w:t>
      </w:r>
      <w:r w:rsidR="00133B55">
        <w:rPr>
          <w:szCs w:val="22"/>
        </w:rPr>
        <w:t>–</w:t>
      </w:r>
      <w:r w:rsidR="003E0125">
        <w:rPr>
          <w:szCs w:val="22"/>
        </w:rPr>
        <w:t> &lt;</w:t>
      </w:r>
      <w:r w:rsidR="00133B55">
        <w:rPr>
          <w:szCs w:val="22"/>
        </w:rPr>
        <w:t> </w:t>
      </w:r>
      <w:r w:rsidR="003E0125">
        <w:rPr>
          <w:szCs w:val="22"/>
        </w:rPr>
        <w:t>6</w:t>
      </w:r>
      <w:r w:rsidR="00133B55">
        <w:rPr>
          <w:szCs w:val="22"/>
        </w:rPr>
        <w:noBreakHyphen/>
        <w:t>vuotiasta potilasta</w:t>
      </w:r>
      <w:r w:rsidR="003E0125">
        <w:rPr>
          <w:szCs w:val="22"/>
        </w:rPr>
        <w:t>, 11</w:t>
      </w:r>
      <w:r w:rsidR="00133B55">
        <w:rPr>
          <w:szCs w:val="22"/>
        </w:rPr>
        <w:t> iältään</w:t>
      </w:r>
      <w:r w:rsidR="003E0125">
        <w:rPr>
          <w:szCs w:val="22"/>
        </w:rPr>
        <w:t xml:space="preserve"> 6 </w:t>
      </w:r>
      <w:r w:rsidR="00133B55">
        <w:rPr>
          <w:szCs w:val="22"/>
        </w:rPr>
        <w:t>–</w:t>
      </w:r>
      <w:r w:rsidR="003E0125">
        <w:rPr>
          <w:szCs w:val="22"/>
        </w:rPr>
        <w:t> &lt;</w:t>
      </w:r>
      <w:r w:rsidR="00133B55">
        <w:rPr>
          <w:szCs w:val="22"/>
        </w:rPr>
        <w:t> </w:t>
      </w:r>
      <w:r w:rsidR="003E0125">
        <w:rPr>
          <w:szCs w:val="22"/>
        </w:rPr>
        <w:t>12</w:t>
      </w:r>
      <w:r w:rsidR="00133B55">
        <w:rPr>
          <w:szCs w:val="22"/>
        </w:rPr>
        <w:noBreakHyphen/>
        <w:t>vuotiasta potilasta ja</w:t>
      </w:r>
      <w:r w:rsidR="003E0125">
        <w:rPr>
          <w:szCs w:val="22"/>
        </w:rPr>
        <w:t xml:space="preserve"> 7</w:t>
      </w:r>
      <w:r w:rsidR="00133B55">
        <w:rPr>
          <w:szCs w:val="22"/>
        </w:rPr>
        <w:t> iältään</w:t>
      </w:r>
      <w:r w:rsidR="003E0125">
        <w:rPr>
          <w:szCs w:val="22"/>
        </w:rPr>
        <w:t xml:space="preserve"> 12 </w:t>
      </w:r>
      <w:r w:rsidR="00133B55">
        <w:rPr>
          <w:szCs w:val="22"/>
        </w:rPr>
        <w:t>–</w:t>
      </w:r>
      <w:r w:rsidR="003E0125">
        <w:rPr>
          <w:szCs w:val="22"/>
        </w:rPr>
        <w:t> &lt;</w:t>
      </w:r>
      <w:r w:rsidR="00133B55">
        <w:rPr>
          <w:szCs w:val="22"/>
        </w:rPr>
        <w:t> </w:t>
      </w:r>
      <w:r w:rsidR="003E0125">
        <w:rPr>
          <w:szCs w:val="22"/>
        </w:rPr>
        <w:t>18</w:t>
      </w:r>
      <w:r w:rsidR="00133B55">
        <w:rPr>
          <w:szCs w:val="22"/>
        </w:rPr>
        <w:noBreakHyphen/>
        <w:t>vuotiasta potilasta</w:t>
      </w:r>
      <w:r w:rsidR="003E0125">
        <w:rPr>
          <w:szCs w:val="22"/>
        </w:rPr>
        <w:t xml:space="preserve">. </w:t>
      </w:r>
      <w:r w:rsidR="00133B55">
        <w:rPr>
          <w:szCs w:val="22"/>
        </w:rPr>
        <w:t xml:space="preserve">Tutkimukseen ei otettu </w:t>
      </w:r>
      <w:r w:rsidR="005F52D0">
        <w:rPr>
          <w:szCs w:val="22"/>
        </w:rPr>
        <w:t xml:space="preserve">mukaan </w:t>
      </w:r>
      <w:r w:rsidR="00133B55">
        <w:rPr>
          <w:szCs w:val="22"/>
        </w:rPr>
        <w:t>alle 3</w:t>
      </w:r>
      <w:r w:rsidR="00133B55">
        <w:rPr>
          <w:szCs w:val="22"/>
        </w:rPr>
        <w:noBreakHyphen/>
        <w:t>vuotiaita potilaita</w:t>
      </w:r>
      <w:r w:rsidR="003E0125">
        <w:rPr>
          <w:szCs w:val="22"/>
        </w:rPr>
        <w:t>.</w:t>
      </w:r>
    </w:p>
    <w:p w14:paraId="297E409A" w14:textId="77777777" w:rsidR="003E0125" w:rsidRDefault="003E0125" w:rsidP="003E0125">
      <w:pPr>
        <w:tabs>
          <w:tab w:val="left" w:pos="360"/>
        </w:tabs>
        <w:rPr>
          <w:szCs w:val="22"/>
        </w:rPr>
      </w:pPr>
    </w:p>
    <w:p w14:paraId="6B8118CD" w14:textId="4D244DA8" w:rsidR="003E0125" w:rsidRDefault="00785F08" w:rsidP="00553889">
      <w:pPr>
        <w:keepLines/>
        <w:outlineLvl w:val="0"/>
        <w:rPr>
          <w:szCs w:val="22"/>
        </w:rPr>
      </w:pPr>
      <w:r>
        <w:rPr>
          <w:szCs w:val="22"/>
        </w:rPr>
        <w:t>Taulukossa 1</w:t>
      </w:r>
      <w:r w:rsidR="00A404BC">
        <w:rPr>
          <w:szCs w:val="22"/>
        </w:rPr>
        <w:t>5</w:t>
      </w:r>
      <w:r>
        <w:rPr>
          <w:szCs w:val="22"/>
        </w:rPr>
        <w:t xml:space="preserve"> on esitetty riippumattoma</w:t>
      </w:r>
      <w:r w:rsidR="000A587A">
        <w:rPr>
          <w:szCs w:val="22"/>
        </w:rPr>
        <w:t xml:space="preserve">an arviointiin perustuvat </w:t>
      </w:r>
      <w:r>
        <w:rPr>
          <w:szCs w:val="22"/>
        </w:rPr>
        <w:t>tehoa koskevat tiedot</w:t>
      </w:r>
      <w:r w:rsidR="003E0125">
        <w:rPr>
          <w:szCs w:val="22"/>
        </w:rPr>
        <w:t>.</w:t>
      </w:r>
    </w:p>
    <w:p w14:paraId="52A16DE7" w14:textId="77777777" w:rsidR="003E0125" w:rsidRDefault="003E0125" w:rsidP="00553889">
      <w:pPr>
        <w:keepLines/>
        <w:outlineLvl w:val="0"/>
        <w:rPr>
          <w:szCs w:val="22"/>
        </w:rPr>
      </w:pPr>
    </w:p>
    <w:p w14:paraId="6DEDAE1F" w14:textId="04C410CF" w:rsidR="005D5C38" w:rsidRDefault="003E0125" w:rsidP="005F52D0">
      <w:pPr>
        <w:keepLines/>
        <w:tabs>
          <w:tab w:val="left" w:pos="1166"/>
        </w:tabs>
        <w:outlineLvl w:val="0"/>
        <w:rPr>
          <w:b/>
          <w:szCs w:val="22"/>
        </w:rPr>
      </w:pPr>
      <w:r>
        <w:rPr>
          <w:b/>
          <w:szCs w:val="22"/>
        </w:rPr>
        <w:t>Ta</w:t>
      </w:r>
      <w:r w:rsidR="00785F08">
        <w:rPr>
          <w:b/>
          <w:szCs w:val="22"/>
        </w:rPr>
        <w:t>ulukko</w:t>
      </w:r>
      <w:r>
        <w:rPr>
          <w:b/>
          <w:szCs w:val="22"/>
        </w:rPr>
        <w:t> 1</w:t>
      </w:r>
      <w:r w:rsidR="00A404BC">
        <w:rPr>
          <w:b/>
          <w:szCs w:val="22"/>
        </w:rPr>
        <w:t>5</w:t>
      </w:r>
      <w:r>
        <w:rPr>
          <w:b/>
          <w:szCs w:val="22"/>
        </w:rPr>
        <w:t xml:space="preserve">. </w:t>
      </w:r>
      <w:r>
        <w:rPr>
          <w:b/>
          <w:szCs w:val="22"/>
        </w:rPr>
        <w:tab/>
      </w:r>
      <w:r w:rsidR="00785F08" w:rsidRPr="00785F08">
        <w:rPr>
          <w:b/>
          <w:szCs w:val="22"/>
        </w:rPr>
        <w:t>Tehoa koskevat tulokset tutkimuks</w:t>
      </w:r>
      <w:r w:rsidR="00785F08">
        <w:rPr>
          <w:b/>
          <w:szCs w:val="22"/>
        </w:rPr>
        <w:t>e</w:t>
      </w:r>
      <w:r w:rsidR="00785F08" w:rsidRPr="00785F08">
        <w:rPr>
          <w:b/>
          <w:szCs w:val="22"/>
        </w:rPr>
        <w:t>sta</w:t>
      </w:r>
      <w:r w:rsidR="00785F08">
        <w:rPr>
          <w:b/>
          <w:szCs w:val="22"/>
        </w:rPr>
        <w:t> 0912 s</w:t>
      </w:r>
      <w:r>
        <w:rPr>
          <w:b/>
          <w:szCs w:val="22"/>
        </w:rPr>
        <w:t>yste</w:t>
      </w:r>
      <w:r w:rsidR="00785F08">
        <w:rPr>
          <w:b/>
          <w:szCs w:val="22"/>
        </w:rPr>
        <w:t>emistä</w:t>
      </w:r>
      <w:r>
        <w:rPr>
          <w:b/>
          <w:szCs w:val="22"/>
        </w:rPr>
        <w:t xml:space="preserve"> ALK</w:t>
      </w:r>
      <w:r>
        <w:rPr>
          <w:b/>
          <w:szCs w:val="22"/>
        </w:rPr>
        <w:noBreakHyphen/>
        <w:t>posi</w:t>
      </w:r>
      <w:r w:rsidR="00785F08">
        <w:rPr>
          <w:b/>
          <w:szCs w:val="22"/>
        </w:rPr>
        <w:t xml:space="preserve">tiivista </w:t>
      </w:r>
      <w:r w:rsidR="005D5C38">
        <w:rPr>
          <w:b/>
          <w:szCs w:val="22"/>
        </w:rPr>
        <w:t xml:space="preserve"> </w:t>
      </w:r>
    </w:p>
    <w:p w14:paraId="16021375" w14:textId="3AE0211D" w:rsidR="003E0125" w:rsidRDefault="005D5C38" w:rsidP="005F52D0">
      <w:pPr>
        <w:keepLines/>
        <w:tabs>
          <w:tab w:val="left" w:pos="1166"/>
        </w:tabs>
        <w:outlineLvl w:val="0"/>
        <w:rPr>
          <w:szCs w:val="22"/>
        </w:rPr>
      </w:pPr>
      <w:r>
        <w:rPr>
          <w:b/>
          <w:szCs w:val="22"/>
        </w:rPr>
        <w:t xml:space="preserve">                          </w:t>
      </w:r>
      <w:r w:rsidR="005F52D0">
        <w:rPr>
          <w:b/>
          <w:szCs w:val="22"/>
        </w:rPr>
        <w:t>ALCL:ää</w:t>
      </w:r>
      <w:r w:rsidR="00785F08">
        <w:rPr>
          <w:b/>
          <w:szCs w:val="22"/>
        </w:rPr>
        <w:t xml:space="preserve"> sairastavilla potilailla</w:t>
      </w: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5"/>
        <w:gridCol w:w="3780"/>
      </w:tblGrid>
      <w:tr w:rsidR="003E0125" w14:paraId="3FF066B0" w14:textId="77777777" w:rsidTr="00B10E97">
        <w:trPr>
          <w:trHeight w:val="271"/>
          <w:tblHeader/>
        </w:trPr>
        <w:tc>
          <w:tcPr>
            <w:tcW w:w="4405" w:type="dxa"/>
            <w:tcBorders>
              <w:top w:val="single" w:sz="4" w:space="0" w:color="auto"/>
            </w:tcBorders>
          </w:tcPr>
          <w:p w14:paraId="68B12F7E" w14:textId="633B3A05" w:rsidR="003E0125" w:rsidRDefault="00785F08" w:rsidP="00553889">
            <w:pPr>
              <w:keepLines/>
              <w:rPr>
                <w:szCs w:val="22"/>
              </w:rPr>
            </w:pPr>
            <w:bookmarkStart w:id="12" w:name="_Hlk113355436"/>
            <w:r>
              <w:rPr>
                <w:b/>
                <w:bCs/>
                <w:szCs w:val="22"/>
              </w:rPr>
              <w:t>Tehon muuttuja</w:t>
            </w:r>
            <w:r w:rsidR="003E0125">
              <w:rPr>
                <w:b/>
                <w:bCs/>
                <w:szCs w:val="22"/>
                <w:vertAlign w:val="superscript"/>
              </w:rPr>
              <w:t>a</w:t>
            </w:r>
          </w:p>
        </w:tc>
        <w:tc>
          <w:tcPr>
            <w:tcW w:w="3780" w:type="dxa"/>
            <w:tcBorders>
              <w:top w:val="single" w:sz="4" w:space="0" w:color="auto"/>
            </w:tcBorders>
          </w:tcPr>
          <w:p w14:paraId="7077D341" w14:textId="55A38CA3" w:rsidR="003E0125" w:rsidRDefault="00CC2FE8" w:rsidP="00553889">
            <w:pPr>
              <w:keepLines/>
              <w:jc w:val="center"/>
              <w:rPr>
                <w:b/>
                <w:szCs w:val="22"/>
              </w:rPr>
            </w:pPr>
            <w:r>
              <w:rPr>
                <w:b/>
                <w:szCs w:val="22"/>
              </w:rPr>
              <w:t>n </w:t>
            </w:r>
            <w:r w:rsidR="003E0125">
              <w:rPr>
                <w:b/>
                <w:szCs w:val="22"/>
              </w:rPr>
              <w:t>=</w:t>
            </w:r>
            <w:r>
              <w:rPr>
                <w:b/>
                <w:szCs w:val="22"/>
              </w:rPr>
              <w:t> </w:t>
            </w:r>
            <w:r w:rsidR="003E0125">
              <w:rPr>
                <w:b/>
                <w:szCs w:val="22"/>
              </w:rPr>
              <w:t>22</w:t>
            </w:r>
            <w:r w:rsidR="003E0125">
              <w:rPr>
                <w:b/>
                <w:szCs w:val="22"/>
                <w:vertAlign w:val="superscript"/>
              </w:rPr>
              <w:t>b</w:t>
            </w:r>
          </w:p>
        </w:tc>
      </w:tr>
      <w:tr w:rsidR="003E0125" w14:paraId="7DCCD4A0" w14:textId="77777777" w:rsidTr="00B10E97">
        <w:trPr>
          <w:trHeight w:val="769"/>
        </w:trPr>
        <w:tc>
          <w:tcPr>
            <w:tcW w:w="4405" w:type="dxa"/>
          </w:tcPr>
          <w:p w14:paraId="04A0545E" w14:textId="784A1EB6" w:rsidR="003E0125" w:rsidRPr="00553889" w:rsidRDefault="00CC2FE8" w:rsidP="00553889">
            <w:pPr>
              <w:keepLines/>
              <w:rPr>
                <w:szCs w:val="22"/>
              </w:rPr>
            </w:pPr>
            <w:r w:rsidRPr="00553889">
              <w:rPr>
                <w:szCs w:val="22"/>
              </w:rPr>
              <w:t>Objektiivisen vasteen saaneiden osuus</w:t>
            </w:r>
            <w:r w:rsidR="003E0125" w:rsidRPr="00553889">
              <w:rPr>
                <w:szCs w:val="22"/>
              </w:rPr>
              <w:t xml:space="preserve"> [% (95</w:t>
            </w:r>
            <w:r w:rsidRPr="00553889">
              <w:rPr>
                <w:szCs w:val="22"/>
              </w:rPr>
              <w:t> </w:t>
            </w:r>
            <w:r w:rsidR="003E0125" w:rsidRPr="00553889">
              <w:rPr>
                <w:szCs w:val="22"/>
              </w:rPr>
              <w:t>%</w:t>
            </w:r>
            <w:r w:rsidRPr="00553889">
              <w:rPr>
                <w:szCs w:val="22"/>
              </w:rPr>
              <w:t>:n luottamusväli</w:t>
            </w:r>
            <w:r w:rsidR="003E0125" w:rsidRPr="00553889">
              <w:rPr>
                <w:szCs w:val="22"/>
              </w:rPr>
              <w:t>)]</w:t>
            </w:r>
            <w:r w:rsidR="003E0125" w:rsidRPr="00553889">
              <w:rPr>
                <w:szCs w:val="22"/>
                <w:vertAlign w:val="superscript"/>
              </w:rPr>
              <w:t>c</w:t>
            </w:r>
          </w:p>
          <w:p w14:paraId="15D1593E" w14:textId="438B0C14" w:rsidR="003E0125" w:rsidRDefault="00CC2FE8" w:rsidP="00553889">
            <w:pPr>
              <w:keepLines/>
              <w:ind w:left="360"/>
              <w:rPr>
                <w:szCs w:val="22"/>
                <w:lang w:val="it-IT"/>
              </w:rPr>
            </w:pPr>
            <w:r>
              <w:rPr>
                <w:szCs w:val="22"/>
                <w:lang w:val="it-IT"/>
              </w:rPr>
              <w:t>Täydellinen vaste</w:t>
            </w:r>
            <w:r w:rsidR="003E0125">
              <w:rPr>
                <w:szCs w:val="22"/>
                <w:lang w:val="it-IT"/>
              </w:rPr>
              <w:t>, n (%)</w:t>
            </w:r>
          </w:p>
          <w:p w14:paraId="1B5950C1" w14:textId="7B8849A3" w:rsidR="003E0125" w:rsidRDefault="00CC2FE8" w:rsidP="00553889">
            <w:pPr>
              <w:keepLines/>
              <w:spacing w:after="120"/>
              <w:ind w:left="360"/>
              <w:rPr>
                <w:szCs w:val="22"/>
              </w:rPr>
            </w:pPr>
            <w:r>
              <w:rPr>
                <w:szCs w:val="22"/>
              </w:rPr>
              <w:t>Osittainen vaste</w:t>
            </w:r>
            <w:r w:rsidR="003E0125">
              <w:rPr>
                <w:szCs w:val="22"/>
              </w:rPr>
              <w:t>, n (%)</w:t>
            </w:r>
          </w:p>
        </w:tc>
        <w:tc>
          <w:tcPr>
            <w:tcW w:w="3780" w:type="dxa"/>
          </w:tcPr>
          <w:p w14:paraId="096D532C" w14:textId="77777777" w:rsidR="00510675" w:rsidRDefault="00510675">
            <w:pPr>
              <w:keepLines/>
              <w:jc w:val="center"/>
              <w:rPr>
                <w:szCs w:val="22"/>
              </w:rPr>
            </w:pPr>
          </w:p>
          <w:p w14:paraId="4C7BBC8D" w14:textId="79B7560E" w:rsidR="003E0125" w:rsidRDefault="003E0125" w:rsidP="00553889">
            <w:pPr>
              <w:keepLines/>
              <w:jc w:val="center"/>
              <w:rPr>
                <w:szCs w:val="22"/>
              </w:rPr>
            </w:pPr>
            <w:r>
              <w:rPr>
                <w:szCs w:val="22"/>
              </w:rPr>
              <w:t>86 (67</w:t>
            </w:r>
            <w:r w:rsidR="005F52D0">
              <w:rPr>
                <w:szCs w:val="22"/>
              </w:rPr>
              <w:t>,</w:t>
            </w:r>
            <w:r>
              <w:rPr>
                <w:szCs w:val="22"/>
              </w:rPr>
              <w:t> 95)</w:t>
            </w:r>
          </w:p>
          <w:p w14:paraId="41FD4F27" w14:textId="77777777" w:rsidR="003E0125" w:rsidRDefault="003E0125" w:rsidP="00553889">
            <w:pPr>
              <w:keepLines/>
              <w:jc w:val="center"/>
              <w:rPr>
                <w:szCs w:val="22"/>
              </w:rPr>
            </w:pPr>
            <w:r>
              <w:rPr>
                <w:szCs w:val="22"/>
              </w:rPr>
              <w:t>17 (77)</w:t>
            </w:r>
          </w:p>
          <w:p w14:paraId="2DD27485" w14:textId="77777777" w:rsidR="003E0125" w:rsidRDefault="003E0125" w:rsidP="00553889">
            <w:pPr>
              <w:keepLines/>
              <w:jc w:val="center"/>
              <w:rPr>
                <w:szCs w:val="22"/>
              </w:rPr>
            </w:pPr>
            <w:r>
              <w:rPr>
                <w:szCs w:val="22"/>
              </w:rPr>
              <w:t>2 (9)</w:t>
            </w:r>
          </w:p>
        </w:tc>
      </w:tr>
      <w:tr w:rsidR="003E0125" w14:paraId="2F41E56A" w14:textId="77777777" w:rsidTr="00B10E97">
        <w:trPr>
          <w:trHeight w:val="413"/>
        </w:trPr>
        <w:tc>
          <w:tcPr>
            <w:tcW w:w="4405" w:type="dxa"/>
          </w:tcPr>
          <w:p w14:paraId="3605F4D0" w14:textId="246841D6" w:rsidR="003E0125" w:rsidRDefault="00CC2FE8" w:rsidP="00553889">
            <w:pPr>
              <w:keepLines/>
              <w:rPr>
                <w:szCs w:val="22"/>
              </w:rPr>
            </w:pPr>
            <w:r w:rsidRPr="00CC2FE8">
              <w:rPr>
                <w:szCs w:val="22"/>
              </w:rPr>
              <w:t>Aika kasvaimessa todettuun vasteeseen</w:t>
            </w:r>
            <w:r w:rsidR="003E0125">
              <w:rPr>
                <w:szCs w:val="22"/>
                <w:vertAlign w:val="superscript"/>
              </w:rPr>
              <w:t>d</w:t>
            </w:r>
          </w:p>
          <w:p w14:paraId="1D8D9E9D" w14:textId="242B8061" w:rsidR="003E0125" w:rsidRDefault="005F52D0" w:rsidP="00553889">
            <w:pPr>
              <w:keepLines/>
              <w:spacing w:after="120"/>
              <w:ind w:left="360"/>
              <w:rPr>
                <w:szCs w:val="22"/>
              </w:rPr>
            </w:pPr>
            <w:r>
              <w:rPr>
                <w:szCs w:val="22"/>
              </w:rPr>
              <w:t>Me</w:t>
            </w:r>
            <w:r w:rsidR="00CC2FE8" w:rsidRPr="00CC2FE8">
              <w:rPr>
                <w:szCs w:val="22"/>
              </w:rPr>
              <w:t xml:space="preserve">diaani (vaihteluväli), </w:t>
            </w:r>
            <w:r w:rsidR="00CC2FE8">
              <w:rPr>
                <w:szCs w:val="22"/>
              </w:rPr>
              <w:t>kk</w:t>
            </w:r>
          </w:p>
        </w:tc>
        <w:tc>
          <w:tcPr>
            <w:tcW w:w="3780" w:type="dxa"/>
          </w:tcPr>
          <w:p w14:paraId="5D0AB8B6" w14:textId="77777777" w:rsidR="003E0125" w:rsidRDefault="003E0125" w:rsidP="00553889">
            <w:pPr>
              <w:keepLines/>
              <w:jc w:val="center"/>
              <w:rPr>
                <w:szCs w:val="22"/>
              </w:rPr>
            </w:pPr>
          </w:p>
          <w:p w14:paraId="7F5D097C" w14:textId="383D6B04" w:rsidR="003E0125" w:rsidRDefault="003E0125" w:rsidP="00553889">
            <w:pPr>
              <w:keepLines/>
              <w:jc w:val="center"/>
              <w:rPr>
                <w:szCs w:val="22"/>
              </w:rPr>
            </w:pPr>
            <w:r>
              <w:rPr>
                <w:szCs w:val="22"/>
              </w:rPr>
              <w:t>0</w:t>
            </w:r>
            <w:r w:rsidR="00F645D6">
              <w:rPr>
                <w:szCs w:val="22"/>
              </w:rPr>
              <w:t>,</w:t>
            </w:r>
            <w:r>
              <w:rPr>
                <w:szCs w:val="22"/>
              </w:rPr>
              <w:t>9 (0</w:t>
            </w:r>
            <w:r w:rsidR="00F645D6">
              <w:rPr>
                <w:szCs w:val="22"/>
              </w:rPr>
              <w:t>,</w:t>
            </w:r>
            <w:r>
              <w:rPr>
                <w:szCs w:val="22"/>
              </w:rPr>
              <w:t>8</w:t>
            </w:r>
            <w:r w:rsidR="005F52D0">
              <w:rPr>
                <w:szCs w:val="22"/>
              </w:rPr>
              <w:t>,</w:t>
            </w:r>
            <w:r>
              <w:rPr>
                <w:szCs w:val="22"/>
              </w:rPr>
              <w:t> 2</w:t>
            </w:r>
            <w:r w:rsidR="00F645D6">
              <w:rPr>
                <w:szCs w:val="22"/>
              </w:rPr>
              <w:t>,</w:t>
            </w:r>
            <w:r>
              <w:rPr>
                <w:szCs w:val="22"/>
              </w:rPr>
              <w:t>1)</w:t>
            </w:r>
          </w:p>
        </w:tc>
      </w:tr>
      <w:tr w:rsidR="003E0125" w14:paraId="349EF351" w14:textId="77777777" w:rsidTr="00B10E97">
        <w:trPr>
          <w:trHeight w:val="521"/>
        </w:trPr>
        <w:tc>
          <w:tcPr>
            <w:tcW w:w="4405" w:type="dxa"/>
            <w:tcBorders>
              <w:bottom w:val="single" w:sz="4" w:space="0" w:color="auto"/>
            </w:tcBorders>
          </w:tcPr>
          <w:p w14:paraId="0E0AE7A8" w14:textId="05AD39AB" w:rsidR="003E0125" w:rsidRDefault="00CC2FE8" w:rsidP="00553889">
            <w:pPr>
              <w:keepLines/>
              <w:rPr>
                <w:szCs w:val="22"/>
              </w:rPr>
            </w:pPr>
            <w:r w:rsidRPr="00CC2FE8">
              <w:rPr>
                <w:szCs w:val="22"/>
              </w:rPr>
              <w:t>Vasteen kesto</w:t>
            </w:r>
            <w:r w:rsidR="003E0125">
              <w:rPr>
                <w:szCs w:val="22"/>
                <w:vertAlign w:val="superscript"/>
              </w:rPr>
              <w:t>d,e</w:t>
            </w:r>
          </w:p>
          <w:p w14:paraId="5365CAD5" w14:textId="76186C8E" w:rsidR="003E0125" w:rsidRDefault="005F52D0" w:rsidP="00553889">
            <w:pPr>
              <w:keepLines/>
              <w:spacing w:after="120"/>
              <w:ind w:left="360"/>
              <w:rPr>
                <w:szCs w:val="22"/>
              </w:rPr>
            </w:pPr>
            <w:r>
              <w:rPr>
                <w:szCs w:val="22"/>
              </w:rPr>
              <w:t>M</w:t>
            </w:r>
            <w:r w:rsidR="00CC2FE8" w:rsidRPr="00CC2FE8">
              <w:rPr>
                <w:szCs w:val="22"/>
              </w:rPr>
              <w:t>ediaani (vaihteluväli), kk</w:t>
            </w:r>
          </w:p>
        </w:tc>
        <w:tc>
          <w:tcPr>
            <w:tcW w:w="3780" w:type="dxa"/>
            <w:tcBorders>
              <w:bottom w:val="single" w:sz="4" w:space="0" w:color="auto"/>
            </w:tcBorders>
          </w:tcPr>
          <w:p w14:paraId="03232D11" w14:textId="77777777" w:rsidR="003E0125" w:rsidRDefault="003E0125" w:rsidP="00553889">
            <w:pPr>
              <w:keepLines/>
              <w:jc w:val="center"/>
              <w:rPr>
                <w:szCs w:val="22"/>
              </w:rPr>
            </w:pPr>
          </w:p>
          <w:p w14:paraId="778496ED" w14:textId="265F9223" w:rsidR="003E0125" w:rsidRDefault="003E0125" w:rsidP="00553889">
            <w:pPr>
              <w:keepLines/>
              <w:jc w:val="center"/>
              <w:rPr>
                <w:szCs w:val="22"/>
              </w:rPr>
            </w:pPr>
            <w:r>
              <w:rPr>
                <w:szCs w:val="22"/>
              </w:rPr>
              <w:t>3</w:t>
            </w:r>
            <w:r w:rsidR="00F645D6">
              <w:rPr>
                <w:szCs w:val="22"/>
              </w:rPr>
              <w:t>,</w:t>
            </w:r>
            <w:r>
              <w:rPr>
                <w:szCs w:val="22"/>
              </w:rPr>
              <w:t>6 (0</w:t>
            </w:r>
            <w:r w:rsidR="00F645D6">
              <w:rPr>
                <w:szCs w:val="22"/>
              </w:rPr>
              <w:t>,</w:t>
            </w:r>
            <w:r>
              <w:rPr>
                <w:szCs w:val="22"/>
              </w:rPr>
              <w:t>0</w:t>
            </w:r>
            <w:r w:rsidR="005F52D0">
              <w:rPr>
                <w:szCs w:val="22"/>
              </w:rPr>
              <w:t>,</w:t>
            </w:r>
            <w:r>
              <w:t> </w:t>
            </w:r>
            <w:r>
              <w:rPr>
                <w:szCs w:val="22"/>
              </w:rPr>
              <w:t>15</w:t>
            </w:r>
            <w:r w:rsidR="00F645D6">
              <w:rPr>
                <w:szCs w:val="22"/>
              </w:rPr>
              <w:t>,</w:t>
            </w:r>
            <w:r>
              <w:rPr>
                <w:szCs w:val="22"/>
              </w:rPr>
              <w:t>0)</w:t>
            </w:r>
          </w:p>
        </w:tc>
      </w:tr>
      <w:bookmarkEnd w:id="12"/>
      <w:tr w:rsidR="003E0125" w14:paraId="2DD75764" w14:textId="77777777" w:rsidTr="00B10E97">
        <w:trPr>
          <w:trHeight w:val="314"/>
        </w:trPr>
        <w:tc>
          <w:tcPr>
            <w:tcW w:w="8185" w:type="dxa"/>
            <w:gridSpan w:val="2"/>
            <w:tcBorders>
              <w:left w:val="nil"/>
              <w:bottom w:val="nil"/>
              <w:right w:val="nil"/>
            </w:tcBorders>
          </w:tcPr>
          <w:p w14:paraId="50E94683" w14:textId="72BCA67C" w:rsidR="003E0125" w:rsidRPr="0060622E" w:rsidRDefault="002059BB" w:rsidP="00553889">
            <w:pPr>
              <w:tabs>
                <w:tab w:val="left" w:pos="432"/>
                <w:tab w:val="left" w:pos="567"/>
              </w:tabs>
              <w:ind w:left="567" w:hanging="567"/>
              <w:rPr>
                <w:sz w:val="20"/>
              </w:rPr>
            </w:pPr>
            <w:r w:rsidRPr="0060622E">
              <w:rPr>
                <w:sz w:val="20"/>
              </w:rPr>
              <w:t xml:space="preserve">Lyhenne: </w:t>
            </w:r>
            <w:r w:rsidR="003E0125" w:rsidRPr="0060622E">
              <w:rPr>
                <w:sz w:val="20"/>
              </w:rPr>
              <w:t>n</w:t>
            </w:r>
            <w:r w:rsidRPr="0060622E">
              <w:rPr>
                <w:sz w:val="20"/>
              </w:rPr>
              <w:t> </w:t>
            </w:r>
            <w:r w:rsidR="003E0125" w:rsidRPr="0060622E">
              <w:rPr>
                <w:sz w:val="20"/>
              </w:rPr>
              <w:t>=</w:t>
            </w:r>
            <w:r w:rsidRPr="0060622E">
              <w:rPr>
                <w:sz w:val="20"/>
              </w:rPr>
              <w:t> potilaiden lukumäärä</w:t>
            </w:r>
          </w:p>
          <w:p w14:paraId="2042F27F" w14:textId="66DE1CDD" w:rsidR="003E0125" w:rsidRPr="0060622E" w:rsidRDefault="003E0125" w:rsidP="00553889">
            <w:pPr>
              <w:tabs>
                <w:tab w:val="left" w:pos="567"/>
              </w:tabs>
              <w:ind w:left="567" w:hanging="567"/>
              <w:rPr>
                <w:sz w:val="20"/>
              </w:rPr>
            </w:pPr>
            <w:r w:rsidRPr="0060622E">
              <w:rPr>
                <w:sz w:val="20"/>
              </w:rPr>
              <w:t>a.</w:t>
            </w:r>
            <w:r w:rsidRPr="0060622E">
              <w:rPr>
                <w:sz w:val="20"/>
              </w:rPr>
              <w:tab/>
            </w:r>
            <w:r w:rsidR="00F5429C" w:rsidRPr="0060622E">
              <w:rPr>
                <w:sz w:val="20"/>
              </w:rPr>
              <w:t>Riippumattoman arviointikomitean arvio perustuu</w:t>
            </w:r>
            <w:r w:rsidRPr="0060622E">
              <w:rPr>
                <w:sz w:val="20"/>
              </w:rPr>
              <w:t xml:space="preserve"> </w:t>
            </w:r>
            <w:r w:rsidR="00F5429C" w:rsidRPr="0060622E">
              <w:rPr>
                <w:sz w:val="20"/>
              </w:rPr>
              <w:t xml:space="preserve">vastetta kuvaaviin </w:t>
            </w:r>
            <w:r w:rsidRPr="0060622E">
              <w:rPr>
                <w:sz w:val="20"/>
              </w:rPr>
              <w:t xml:space="preserve">Lugano Classification </w:t>
            </w:r>
            <w:r w:rsidR="00F5429C" w:rsidRPr="0060622E">
              <w:rPr>
                <w:sz w:val="20"/>
              </w:rPr>
              <w:noBreakHyphen/>
              <w:t>kriteereihin</w:t>
            </w:r>
            <w:r w:rsidRPr="0060622E">
              <w:rPr>
                <w:sz w:val="20"/>
              </w:rPr>
              <w:t>.</w:t>
            </w:r>
          </w:p>
          <w:p w14:paraId="435DC2FC" w14:textId="79E6BE57" w:rsidR="003E0125" w:rsidRPr="0060622E" w:rsidRDefault="003E0125" w:rsidP="00553889">
            <w:pPr>
              <w:tabs>
                <w:tab w:val="left" w:pos="567"/>
              </w:tabs>
              <w:ind w:left="567" w:hanging="567"/>
              <w:rPr>
                <w:sz w:val="20"/>
              </w:rPr>
            </w:pPr>
            <w:r w:rsidRPr="0060622E">
              <w:rPr>
                <w:sz w:val="20"/>
              </w:rPr>
              <w:lastRenderedPageBreak/>
              <w:t>b.</w:t>
            </w:r>
            <w:r w:rsidRPr="0060622E">
              <w:rPr>
                <w:sz w:val="20"/>
              </w:rPr>
              <w:tab/>
            </w:r>
            <w:r w:rsidR="004467E6" w:rsidRPr="0060622E">
              <w:rPr>
                <w:sz w:val="20"/>
              </w:rPr>
              <w:t>Tiedonkeruu katkaistu</w:t>
            </w:r>
            <w:r w:rsidRPr="0060622E">
              <w:rPr>
                <w:sz w:val="20"/>
              </w:rPr>
              <w:t xml:space="preserve"> 19</w:t>
            </w:r>
            <w:r w:rsidR="004467E6" w:rsidRPr="0060622E">
              <w:rPr>
                <w:sz w:val="20"/>
              </w:rPr>
              <w:t>.</w:t>
            </w:r>
            <w:r w:rsidR="00DF5C6C" w:rsidRPr="0060622E">
              <w:rPr>
                <w:sz w:val="20"/>
              </w:rPr>
              <w:t xml:space="preserve"> tammikuuta </w:t>
            </w:r>
            <w:r w:rsidRPr="0060622E">
              <w:rPr>
                <w:sz w:val="20"/>
              </w:rPr>
              <w:t>2018.</w:t>
            </w:r>
          </w:p>
          <w:p w14:paraId="7F0E1702" w14:textId="7DDD5CCA" w:rsidR="003E0125" w:rsidRPr="0060622E" w:rsidRDefault="003E0125" w:rsidP="00553889">
            <w:pPr>
              <w:keepLines/>
              <w:tabs>
                <w:tab w:val="left" w:pos="567"/>
              </w:tabs>
              <w:ind w:left="567" w:hanging="567"/>
              <w:rPr>
                <w:sz w:val="20"/>
              </w:rPr>
            </w:pPr>
            <w:r w:rsidRPr="0060622E">
              <w:rPr>
                <w:sz w:val="20"/>
              </w:rPr>
              <w:t>c.</w:t>
            </w:r>
            <w:r w:rsidRPr="0060622E">
              <w:rPr>
                <w:sz w:val="20"/>
              </w:rPr>
              <w:tab/>
              <w:t>95</w:t>
            </w:r>
            <w:r w:rsidR="00F5429C" w:rsidRPr="0060622E">
              <w:rPr>
                <w:sz w:val="20"/>
              </w:rPr>
              <w:t> </w:t>
            </w:r>
            <w:r w:rsidRPr="0060622E">
              <w:rPr>
                <w:sz w:val="20"/>
              </w:rPr>
              <w:t>%</w:t>
            </w:r>
            <w:r w:rsidR="00F5429C" w:rsidRPr="0060622E">
              <w:rPr>
                <w:sz w:val="20"/>
              </w:rPr>
              <w:t>:n luottamusväli,</w:t>
            </w:r>
            <w:r w:rsidR="006F75AD" w:rsidRPr="0060622E">
              <w:rPr>
                <w:sz w:val="20"/>
              </w:rPr>
              <w:t xml:space="preserve"> </w:t>
            </w:r>
            <w:r w:rsidR="00F5429C" w:rsidRPr="0060622E">
              <w:rPr>
                <w:sz w:val="20"/>
              </w:rPr>
              <w:t>perustuu</w:t>
            </w:r>
            <w:r w:rsidRPr="0060622E">
              <w:rPr>
                <w:sz w:val="20"/>
              </w:rPr>
              <w:t xml:space="preserve"> Wilson</w:t>
            </w:r>
            <w:r w:rsidR="00F5429C" w:rsidRPr="0060622E">
              <w:rPr>
                <w:sz w:val="20"/>
              </w:rPr>
              <w:t>in piste</w:t>
            </w:r>
            <w:r w:rsidR="006F75AD" w:rsidRPr="0060622E">
              <w:rPr>
                <w:sz w:val="20"/>
              </w:rPr>
              <w:t>menetelmään</w:t>
            </w:r>
            <w:r w:rsidRPr="0060622E">
              <w:rPr>
                <w:sz w:val="20"/>
              </w:rPr>
              <w:t>.</w:t>
            </w:r>
          </w:p>
          <w:p w14:paraId="5A95A348" w14:textId="451F3DD3" w:rsidR="003E0125" w:rsidRPr="0060622E" w:rsidRDefault="003E0125" w:rsidP="00553889">
            <w:pPr>
              <w:keepLines/>
              <w:tabs>
                <w:tab w:val="left" w:pos="567"/>
              </w:tabs>
              <w:ind w:left="567" w:hanging="567"/>
              <w:rPr>
                <w:sz w:val="20"/>
              </w:rPr>
            </w:pPr>
            <w:r w:rsidRPr="0060622E">
              <w:rPr>
                <w:sz w:val="20"/>
              </w:rPr>
              <w:t>d.</w:t>
            </w:r>
            <w:r w:rsidRPr="0060622E">
              <w:rPr>
                <w:sz w:val="20"/>
              </w:rPr>
              <w:tab/>
            </w:r>
            <w:r w:rsidR="00F5429C" w:rsidRPr="0060622E">
              <w:rPr>
                <w:sz w:val="20"/>
              </w:rPr>
              <w:t xml:space="preserve">Arvioitu käyttämällä </w:t>
            </w:r>
            <w:r w:rsidR="004B41C0" w:rsidRPr="0060622E">
              <w:rPr>
                <w:sz w:val="20"/>
              </w:rPr>
              <w:t>kuvailev</w:t>
            </w:r>
            <w:r w:rsidR="00D70688" w:rsidRPr="0060622E">
              <w:rPr>
                <w:sz w:val="20"/>
              </w:rPr>
              <w:t>ia tilastomenetelmiä</w:t>
            </w:r>
            <w:r w:rsidRPr="0060622E">
              <w:rPr>
                <w:sz w:val="20"/>
              </w:rPr>
              <w:t>.</w:t>
            </w:r>
          </w:p>
          <w:p w14:paraId="39A5EF3A" w14:textId="36BC1EA9" w:rsidR="003E0125" w:rsidRDefault="003E0125" w:rsidP="00553889">
            <w:pPr>
              <w:keepLines/>
              <w:tabs>
                <w:tab w:val="left" w:pos="567"/>
              </w:tabs>
              <w:ind w:left="567" w:hanging="567"/>
            </w:pPr>
            <w:r w:rsidRPr="0060622E">
              <w:rPr>
                <w:sz w:val="20"/>
              </w:rPr>
              <w:t>e.</w:t>
            </w:r>
            <w:r w:rsidRPr="0060622E">
              <w:rPr>
                <w:sz w:val="20"/>
              </w:rPr>
              <w:tab/>
            </w:r>
            <w:r w:rsidR="00F5429C" w:rsidRPr="0060622E">
              <w:rPr>
                <w:sz w:val="20"/>
              </w:rPr>
              <w:t>10 potilasta 19</w:t>
            </w:r>
            <w:r w:rsidR="006F75AD" w:rsidRPr="0060622E">
              <w:rPr>
                <w:sz w:val="20"/>
              </w:rPr>
              <w:t>:</w:t>
            </w:r>
            <w:r w:rsidR="00F5429C" w:rsidRPr="0060622E">
              <w:rPr>
                <w:sz w:val="20"/>
              </w:rPr>
              <w:t>st</w:t>
            </w:r>
            <w:r w:rsidR="006F75AD" w:rsidRPr="0060622E">
              <w:rPr>
                <w:sz w:val="20"/>
              </w:rPr>
              <w:t>ä</w:t>
            </w:r>
            <w:r w:rsidR="00F5429C" w:rsidRPr="0060622E">
              <w:rPr>
                <w:sz w:val="20"/>
              </w:rPr>
              <w:t xml:space="preserve"> </w:t>
            </w:r>
            <w:r w:rsidR="005F52D0" w:rsidRPr="0060622E">
              <w:rPr>
                <w:sz w:val="20"/>
              </w:rPr>
              <w:t xml:space="preserve">(53 %) </w:t>
            </w:r>
            <w:r w:rsidR="00F5429C" w:rsidRPr="0060622E">
              <w:rPr>
                <w:sz w:val="20"/>
              </w:rPr>
              <w:t>sai hematopoieettisen kantasolusiirteen objektiivisen vasteen</w:t>
            </w:r>
            <w:r w:rsidR="00D34673" w:rsidRPr="0060622E">
              <w:rPr>
                <w:sz w:val="20"/>
              </w:rPr>
              <w:t xml:space="preserve"> ilmenemisen jälkeen. Siirteen saaneiden potilaiden vasteen kesto</w:t>
            </w:r>
            <w:r w:rsidR="007707DD" w:rsidRPr="0060622E">
              <w:rPr>
                <w:sz w:val="20"/>
              </w:rPr>
              <w:t xml:space="preserve">a koskevat tiedot </w:t>
            </w:r>
            <w:r w:rsidR="00D56662" w:rsidRPr="0060622E">
              <w:rPr>
                <w:sz w:val="20"/>
              </w:rPr>
              <w:t>jätettiin pois tutkimustuloksista</w:t>
            </w:r>
            <w:r w:rsidR="0032443B" w:rsidRPr="0060622E">
              <w:rPr>
                <w:sz w:val="20"/>
              </w:rPr>
              <w:t xml:space="preserve">, kun </w:t>
            </w:r>
            <w:r w:rsidR="00D56662" w:rsidRPr="0060622E">
              <w:rPr>
                <w:sz w:val="20"/>
              </w:rPr>
              <w:t>kasvainta</w:t>
            </w:r>
            <w:r w:rsidR="0032443B" w:rsidRPr="0060622E">
              <w:rPr>
                <w:sz w:val="20"/>
              </w:rPr>
              <w:t xml:space="preserve"> arvioitiin viimeisen kerran ennen siirteen saamista</w:t>
            </w:r>
            <w:r w:rsidRPr="0060622E">
              <w:rPr>
                <w:sz w:val="20"/>
              </w:rPr>
              <w:t>.</w:t>
            </w:r>
            <w:r>
              <w:t xml:space="preserve"> </w:t>
            </w:r>
          </w:p>
        </w:tc>
      </w:tr>
    </w:tbl>
    <w:p w14:paraId="39407092" w14:textId="77777777" w:rsidR="003E0125" w:rsidRDefault="003E0125" w:rsidP="00553889">
      <w:pPr>
        <w:keepLines/>
        <w:outlineLvl w:val="0"/>
        <w:rPr>
          <w:i/>
          <w:szCs w:val="22"/>
        </w:rPr>
      </w:pPr>
    </w:p>
    <w:p w14:paraId="55024104" w14:textId="3EA22554" w:rsidR="00ED6ABB" w:rsidRDefault="003E0125">
      <w:pPr>
        <w:keepLines/>
        <w:rPr>
          <w:i/>
          <w:iCs/>
        </w:rPr>
      </w:pPr>
      <w:r>
        <w:rPr>
          <w:i/>
          <w:iCs/>
        </w:rPr>
        <w:t>P</w:t>
      </w:r>
      <w:r w:rsidR="004567D1">
        <w:rPr>
          <w:i/>
          <w:iCs/>
        </w:rPr>
        <w:t xml:space="preserve">ediatriset potilaat, joilla on ALK-positiivinen </w:t>
      </w:r>
      <w:r w:rsidR="005F52D0">
        <w:rPr>
          <w:i/>
          <w:iCs/>
        </w:rPr>
        <w:t>IMT</w:t>
      </w:r>
      <w:r>
        <w:rPr>
          <w:i/>
          <w:iCs/>
        </w:rPr>
        <w:t xml:space="preserve"> (</w:t>
      </w:r>
      <w:r w:rsidR="004567D1">
        <w:rPr>
          <w:i/>
          <w:iCs/>
        </w:rPr>
        <w:t>ks. kohdat </w:t>
      </w:r>
      <w:r>
        <w:rPr>
          <w:i/>
          <w:iCs/>
        </w:rPr>
        <w:t xml:space="preserve">4.2 </w:t>
      </w:r>
      <w:r w:rsidR="004567D1">
        <w:rPr>
          <w:i/>
          <w:iCs/>
        </w:rPr>
        <w:t>ja</w:t>
      </w:r>
      <w:r>
        <w:rPr>
          <w:i/>
          <w:iCs/>
        </w:rPr>
        <w:t xml:space="preserve"> 5.2)</w:t>
      </w:r>
    </w:p>
    <w:p w14:paraId="5A08AB67" w14:textId="211C715E" w:rsidR="00ED6ABB" w:rsidRDefault="00ED6ABB" w:rsidP="00ED6ABB">
      <w:pPr>
        <w:overflowPunct w:val="0"/>
        <w:autoSpaceDE w:val="0"/>
        <w:autoSpaceDN w:val="0"/>
        <w:adjustRightInd w:val="0"/>
        <w:textAlignment w:val="baseline"/>
        <w:rPr>
          <w:szCs w:val="22"/>
        </w:rPr>
      </w:pPr>
      <w:r w:rsidRPr="009D30C7">
        <w:rPr>
          <w:szCs w:val="22"/>
        </w:rPr>
        <w:t>Kritsotinibin käyttöä ainoana lääkkeenä</w:t>
      </w:r>
      <w:r>
        <w:rPr>
          <w:szCs w:val="22"/>
        </w:rPr>
        <w:t xml:space="preserve"> hoidettaessa pediatrisia potilaita, joilla on </w:t>
      </w:r>
      <w:r w:rsidR="00362242">
        <w:rPr>
          <w:szCs w:val="22"/>
        </w:rPr>
        <w:t xml:space="preserve">leikkaukseen soveltumaton, </w:t>
      </w:r>
      <w:r w:rsidR="007203A8">
        <w:rPr>
          <w:szCs w:val="22"/>
        </w:rPr>
        <w:t>uusiutu</w:t>
      </w:r>
      <w:r w:rsidR="00071DDB">
        <w:rPr>
          <w:szCs w:val="22"/>
        </w:rPr>
        <w:t>nut</w:t>
      </w:r>
      <w:r>
        <w:rPr>
          <w:szCs w:val="22"/>
        </w:rPr>
        <w:t xml:space="preserve"> tai </w:t>
      </w:r>
      <w:r w:rsidR="00426579" w:rsidRPr="00911CA6">
        <w:rPr>
          <w:szCs w:val="22"/>
        </w:rPr>
        <w:t>refraktorinen</w:t>
      </w:r>
      <w:r>
        <w:rPr>
          <w:szCs w:val="22"/>
        </w:rPr>
        <w:t xml:space="preserve"> </w:t>
      </w:r>
      <w:r w:rsidRPr="004457F1">
        <w:rPr>
          <w:szCs w:val="22"/>
        </w:rPr>
        <w:t>ALK</w:t>
      </w:r>
      <w:r w:rsidRPr="004457F1">
        <w:rPr>
          <w:szCs w:val="22"/>
        </w:rPr>
        <w:noBreakHyphen/>
        <w:t>positi</w:t>
      </w:r>
      <w:r>
        <w:rPr>
          <w:szCs w:val="22"/>
        </w:rPr>
        <w:t xml:space="preserve">ivinen </w:t>
      </w:r>
      <w:r w:rsidR="00426579">
        <w:rPr>
          <w:szCs w:val="22"/>
        </w:rPr>
        <w:t>IMT</w:t>
      </w:r>
      <w:r>
        <w:rPr>
          <w:szCs w:val="22"/>
        </w:rPr>
        <w:t>, selvitettiin tutkimuksessa </w:t>
      </w:r>
      <w:r w:rsidRPr="004457F1">
        <w:rPr>
          <w:szCs w:val="22"/>
        </w:rPr>
        <w:t>0912 (n</w:t>
      </w:r>
      <w:r>
        <w:rPr>
          <w:szCs w:val="22"/>
        </w:rPr>
        <w:t> </w:t>
      </w:r>
      <w:r w:rsidRPr="004457F1">
        <w:rPr>
          <w:szCs w:val="22"/>
        </w:rPr>
        <w:t>=</w:t>
      </w:r>
      <w:r>
        <w:rPr>
          <w:szCs w:val="22"/>
        </w:rPr>
        <w:t> 14</w:t>
      </w:r>
      <w:r w:rsidRPr="004457F1">
        <w:rPr>
          <w:szCs w:val="22"/>
        </w:rPr>
        <w:t xml:space="preserve">). </w:t>
      </w:r>
      <w:r w:rsidR="00165190">
        <w:rPr>
          <w:szCs w:val="22"/>
        </w:rPr>
        <w:t>Suurin osa</w:t>
      </w:r>
      <w:r>
        <w:rPr>
          <w:szCs w:val="22"/>
        </w:rPr>
        <w:t xml:space="preserve"> tutkimukseen osallistuneista potilaista (12 potilasta 14:st</w:t>
      </w:r>
      <w:r w:rsidR="00F554C3">
        <w:rPr>
          <w:szCs w:val="22"/>
        </w:rPr>
        <w:t>ä</w:t>
      </w:r>
      <w:r>
        <w:rPr>
          <w:szCs w:val="22"/>
        </w:rPr>
        <w:t>) ol</w:t>
      </w:r>
      <w:r w:rsidR="00165190">
        <w:rPr>
          <w:szCs w:val="22"/>
        </w:rPr>
        <w:t>i saanut sairauteensa leikkaushoitoa (8 potilasta) tai aiempaa systeemistä hoitoa (7 potilasta: 5 oli saanut aiemmin 1 hoitolinjan systeemistä hoitoa, 1 oli saanut aiemmin 2 hoitolinjaa systeemistä hoitoa ja 1 oli saanut aiemmin enemmän kuin 2 hoitolinjaa systeemistä hoitoa</w:t>
      </w:r>
      <w:r w:rsidR="00F554C3">
        <w:rPr>
          <w:szCs w:val="22"/>
        </w:rPr>
        <w:t>)</w:t>
      </w:r>
      <w:r w:rsidR="00362242">
        <w:rPr>
          <w:szCs w:val="22"/>
        </w:rPr>
        <w:t>.</w:t>
      </w:r>
      <w:r w:rsidR="00165190">
        <w:rPr>
          <w:szCs w:val="22"/>
        </w:rPr>
        <w:t xml:space="preserve"> Tutkimukseen ei otettu </w:t>
      </w:r>
      <w:r w:rsidR="00426579">
        <w:rPr>
          <w:szCs w:val="22"/>
        </w:rPr>
        <w:t xml:space="preserve">mukaan </w:t>
      </w:r>
      <w:r w:rsidR="00165190">
        <w:rPr>
          <w:szCs w:val="22"/>
        </w:rPr>
        <w:t xml:space="preserve">potilaita, joilla on </w:t>
      </w:r>
      <w:r w:rsidR="00D70688" w:rsidRPr="00717F23">
        <w:rPr>
          <w:szCs w:val="22"/>
        </w:rPr>
        <w:t>primaarisia</w:t>
      </w:r>
      <w:r w:rsidR="00165190">
        <w:rPr>
          <w:szCs w:val="22"/>
        </w:rPr>
        <w:t xml:space="preserve"> tai metastasoituneita keskushermoston kasvaimia</w:t>
      </w:r>
      <w:r w:rsidR="00165190" w:rsidRPr="004457F1">
        <w:rPr>
          <w:szCs w:val="22"/>
        </w:rPr>
        <w:t>.</w:t>
      </w:r>
      <w:r>
        <w:rPr>
          <w:szCs w:val="22"/>
        </w:rPr>
        <w:t xml:space="preserve"> Tutkimukseen</w:t>
      </w:r>
      <w:r w:rsidRPr="004457F1">
        <w:rPr>
          <w:szCs w:val="22"/>
        </w:rPr>
        <w:t> 0912</w:t>
      </w:r>
      <w:r>
        <w:rPr>
          <w:szCs w:val="22"/>
        </w:rPr>
        <w:t xml:space="preserve"> osallistune</w:t>
      </w:r>
      <w:r w:rsidR="00165190">
        <w:rPr>
          <w:szCs w:val="22"/>
        </w:rPr>
        <w:t>et</w:t>
      </w:r>
      <w:r w:rsidRPr="004457F1">
        <w:rPr>
          <w:szCs w:val="22"/>
        </w:rPr>
        <w:t xml:space="preserve"> </w:t>
      </w:r>
      <w:r w:rsidR="00165190">
        <w:rPr>
          <w:szCs w:val="22"/>
        </w:rPr>
        <w:t>14</w:t>
      </w:r>
      <w:r w:rsidRPr="004457F1">
        <w:rPr>
          <w:szCs w:val="22"/>
        </w:rPr>
        <w:t> p</w:t>
      </w:r>
      <w:r>
        <w:rPr>
          <w:szCs w:val="22"/>
        </w:rPr>
        <w:t>otilasta</w:t>
      </w:r>
      <w:r w:rsidRPr="004457F1">
        <w:rPr>
          <w:szCs w:val="22"/>
        </w:rPr>
        <w:t xml:space="preserve"> </w:t>
      </w:r>
      <w:r w:rsidR="00165190">
        <w:rPr>
          <w:szCs w:val="22"/>
        </w:rPr>
        <w:t xml:space="preserve">saivat </w:t>
      </w:r>
      <w:r>
        <w:rPr>
          <w:szCs w:val="22"/>
        </w:rPr>
        <w:t xml:space="preserve">kritsotinibia </w:t>
      </w:r>
      <w:r w:rsidR="00165190">
        <w:rPr>
          <w:szCs w:val="22"/>
        </w:rPr>
        <w:t>seuraav</w:t>
      </w:r>
      <w:r w:rsidR="00426579">
        <w:rPr>
          <w:szCs w:val="22"/>
        </w:rPr>
        <w:t>i</w:t>
      </w:r>
      <w:r w:rsidR="00165190">
        <w:rPr>
          <w:szCs w:val="22"/>
        </w:rPr>
        <w:t xml:space="preserve">lla </w:t>
      </w:r>
      <w:r>
        <w:rPr>
          <w:szCs w:val="22"/>
        </w:rPr>
        <w:t>aloitusannostuks</w:t>
      </w:r>
      <w:r w:rsidR="00426579">
        <w:rPr>
          <w:szCs w:val="22"/>
        </w:rPr>
        <w:t>i</w:t>
      </w:r>
      <w:r>
        <w:rPr>
          <w:szCs w:val="22"/>
        </w:rPr>
        <w:t>lla</w:t>
      </w:r>
      <w:r w:rsidR="00165190">
        <w:rPr>
          <w:szCs w:val="22"/>
        </w:rPr>
        <w:t>:</w:t>
      </w:r>
      <w:r>
        <w:rPr>
          <w:szCs w:val="22"/>
        </w:rPr>
        <w:t xml:space="preserve"> 280 mg/m</w:t>
      </w:r>
      <w:r>
        <w:rPr>
          <w:szCs w:val="22"/>
          <w:vertAlign w:val="superscript"/>
        </w:rPr>
        <w:t>2</w:t>
      </w:r>
      <w:r>
        <w:rPr>
          <w:szCs w:val="22"/>
        </w:rPr>
        <w:t xml:space="preserve"> (1</w:t>
      </w:r>
      <w:r w:rsidR="005F6668">
        <w:rPr>
          <w:szCs w:val="22"/>
        </w:rPr>
        <w:t>2</w:t>
      </w:r>
      <w:r>
        <w:rPr>
          <w:szCs w:val="22"/>
        </w:rPr>
        <w:t> potilasta) tai 165 mg/m</w:t>
      </w:r>
      <w:r>
        <w:rPr>
          <w:szCs w:val="22"/>
          <w:vertAlign w:val="superscript"/>
        </w:rPr>
        <w:t>2</w:t>
      </w:r>
      <w:r>
        <w:rPr>
          <w:szCs w:val="22"/>
        </w:rPr>
        <w:t xml:space="preserve"> (</w:t>
      </w:r>
      <w:r w:rsidR="005F6668">
        <w:rPr>
          <w:szCs w:val="22"/>
        </w:rPr>
        <w:t>1</w:t>
      </w:r>
      <w:r>
        <w:rPr>
          <w:szCs w:val="22"/>
        </w:rPr>
        <w:t xml:space="preserve"> potilas) </w:t>
      </w:r>
      <w:r w:rsidR="005F6668">
        <w:rPr>
          <w:szCs w:val="22"/>
        </w:rPr>
        <w:t xml:space="preserve">tai </w:t>
      </w:r>
      <w:r w:rsidR="005F6668" w:rsidRPr="005F6668">
        <w:rPr>
          <w:szCs w:val="22"/>
        </w:rPr>
        <w:t>100 mg/</w:t>
      </w:r>
      <w:r w:rsidR="009D2A41">
        <w:rPr>
          <w:szCs w:val="22"/>
        </w:rPr>
        <w:t>m</w:t>
      </w:r>
      <w:r w:rsidR="009D2A41">
        <w:rPr>
          <w:szCs w:val="22"/>
          <w:vertAlign w:val="superscript"/>
        </w:rPr>
        <w:t>2</w:t>
      </w:r>
      <w:r w:rsidR="005F6668" w:rsidRPr="005F6668">
        <w:rPr>
          <w:szCs w:val="22"/>
        </w:rPr>
        <w:t xml:space="preserve"> (1</w:t>
      </w:r>
      <w:r w:rsidR="005F6668">
        <w:rPr>
          <w:szCs w:val="22"/>
        </w:rPr>
        <w:t> potilas</w:t>
      </w:r>
      <w:r w:rsidR="005F6668" w:rsidRPr="005F6668">
        <w:rPr>
          <w:szCs w:val="22"/>
        </w:rPr>
        <w:t>)</w:t>
      </w:r>
      <w:r w:rsidR="005F6668">
        <w:rPr>
          <w:szCs w:val="22"/>
        </w:rPr>
        <w:t xml:space="preserve"> </w:t>
      </w:r>
      <w:r>
        <w:rPr>
          <w:szCs w:val="22"/>
        </w:rPr>
        <w:t>kaksi kertaa vuorokaudessa. Tutkimuksen 0912 tehon päätetapahtumia olivat o</w:t>
      </w:r>
      <w:r w:rsidRPr="004467E6">
        <w:rPr>
          <w:szCs w:val="22"/>
        </w:rPr>
        <w:t>bjektiivisen vasteen saaneiden osuus</w:t>
      </w:r>
      <w:r w:rsidR="00426579">
        <w:rPr>
          <w:szCs w:val="22"/>
        </w:rPr>
        <w:t xml:space="preserve"> (ORR)</w:t>
      </w:r>
      <w:r>
        <w:rPr>
          <w:szCs w:val="22"/>
        </w:rPr>
        <w:t>, a</w:t>
      </w:r>
      <w:r w:rsidRPr="004467E6">
        <w:rPr>
          <w:szCs w:val="22"/>
        </w:rPr>
        <w:t>ika kasvaimessa todettuun vasteeseen</w:t>
      </w:r>
      <w:r>
        <w:rPr>
          <w:szCs w:val="22"/>
        </w:rPr>
        <w:t xml:space="preserve"> </w:t>
      </w:r>
      <w:r w:rsidR="00426579">
        <w:rPr>
          <w:szCs w:val="22"/>
        </w:rPr>
        <w:t xml:space="preserve">(TTR) </w:t>
      </w:r>
      <w:r>
        <w:rPr>
          <w:szCs w:val="22"/>
        </w:rPr>
        <w:t>ja v</w:t>
      </w:r>
      <w:r w:rsidRPr="00CC2FE8">
        <w:rPr>
          <w:szCs w:val="22"/>
        </w:rPr>
        <w:t>asteen kesto</w:t>
      </w:r>
      <w:r w:rsidR="00426579">
        <w:rPr>
          <w:szCs w:val="22"/>
        </w:rPr>
        <w:t xml:space="preserve"> (DoR)</w:t>
      </w:r>
      <w:r w:rsidR="00090E8B">
        <w:rPr>
          <w:szCs w:val="22"/>
        </w:rPr>
        <w:t xml:space="preserve">, ja ne määritettiin </w:t>
      </w:r>
      <w:r w:rsidR="00090E8B" w:rsidRPr="005F6668">
        <w:rPr>
          <w:szCs w:val="22"/>
        </w:rPr>
        <w:t>riippumattoman arvioinnin perusteella</w:t>
      </w:r>
      <w:r>
        <w:rPr>
          <w:szCs w:val="22"/>
        </w:rPr>
        <w:t xml:space="preserve">. Seurannan keston mediaani oli </w:t>
      </w:r>
      <w:r w:rsidR="005F6668">
        <w:rPr>
          <w:szCs w:val="22"/>
        </w:rPr>
        <w:t>17</w:t>
      </w:r>
      <w:r>
        <w:rPr>
          <w:szCs w:val="22"/>
        </w:rPr>
        <w:t>,</w:t>
      </w:r>
      <w:r w:rsidR="005F6668">
        <w:rPr>
          <w:szCs w:val="22"/>
        </w:rPr>
        <w:t>6</w:t>
      </w:r>
      <w:r>
        <w:rPr>
          <w:szCs w:val="22"/>
        </w:rPr>
        <w:t> kuukautta</w:t>
      </w:r>
      <w:r w:rsidRPr="00617717">
        <w:rPr>
          <w:szCs w:val="22"/>
        </w:rPr>
        <w:t>.</w:t>
      </w:r>
    </w:p>
    <w:p w14:paraId="19A46676" w14:textId="77777777" w:rsidR="00ED6ABB" w:rsidRDefault="00ED6ABB" w:rsidP="00ED6ABB">
      <w:pPr>
        <w:overflowPunct w:val="0"/>
        <w:autoSpaceDE w:val="0"/>
        <w:autoSpaceDN w:val="0"/>
        <w:adjustRightInd w:val="0"/>
        <w:textAlignment w:val="baseline"/>
        <w:rPr>
          <w:szCs w:val="22"/>
        </w:rPr>
      </w:pPr>
    </w:p>
    <w:p w14:paraId="52FB80C0" w14:textId="70C58274" w:rsidR="00ED6ABB" w:rsidRDefault="00ED6ABB" w:rsidP="00ED6ABB">
      <w:pPr>
        <w:tabs>
          <w:tab w:val="left" w:pos="360"/>
        </w:tabs>
        <w:rPr>
          <w:szCs w:val="22"/>
        </w:rPr>
      </w:pPr>
      <w:r>
        <w:rPr>
          <w:szCs w:val="22"/>
        </w:rPr>
        <w:t>Demografi</w:t>
      </w:r>
      <w:r w:rsidR="00085428">
        <w:rPr>
          <w:szCs w:val="22"/>
        </w:rPr>
        <w:t>sten tietojen mukaan</w:t>
      </w:r>
      <w:r>
        <w:rPr>
          <w:szCs w:val="22"/>
        </w:rPr>
        <w:t xml:space="preserve"> </w:t>
      </w:r>
      <w:r w:rsidR="00416432">
        <w:rPr>
          <w:szCs w:val="22"/>
        </w:rPr>
        <w:t>64</w:t>
      </w:r>
      <w:r>
        <w:rPr>
          <w:szCs w:val="22"/>
        </w:rPr>
        <w:t> % </w:t>
      </w:r>
      <w:r w:rsidR="00085428">
        <w:rPr>
          <w:szCs w:val="22"/>
        </w:rPr>
        <w:t xml:space="preserve">oli </w:t>
      </w:r>
      <w:r>
        <w:rPr>
          <w:szCs w:val="22"/>
        </w:rPr>
        <w:t xml:space="preserve">naisia, mediaani-ikä </w:t>
      </w:r>
      <w:r w:rsidR="00085428">
        <w:rPr>
          <w:szCs w:val="22"/>
        </w:rPr>
        <w:t xml:space="preserve">oli </w:t>
      </w:r>
      <w:r w:rsidR="00416432">
        <w:rPr>
          <w:szCs w:val="22"/>
        </w:rPr>
        <w:t>6,5</w:t>
      </w:r>
      <w:r>
        <w:rPr>
          <w:szCs w:val="22"/>
        </w:rPr>
        <w:t> vuotta</w:t>
      </w:r>
      <w:r w:rsidR="00085428">
        <w:rPr>
          <w:szCs w:val="22"/>
        </w:rPr>
        <w:t xml:space="preserve"> ja</w:t>
      </w:r>
      <w:r>
        <w:rPr>
          <w:szCs w:val="22"/>
        </w:rPr>
        <w:t xml:space="preserve"> </w:t>
      </w:r>
      <w:r w:rsidR="00416432">
        <w:rPr>
          <w:szCs w:val="22"/>
        </w:rPr>
        <w:t>71</w:t>
      </w:r>
      <w:r>
        <w:rPr>
          <w:szCs w:val="22"/>
        </w:rPr>
        <w:t xml:space="preserve"> % </w:t>
      </w:r>
      <w:r w:rsidR="00085428">
        <w:rPr>
          <w:szCs w:val="22"/>
        </w:rPr>
        <w:t xml:space="preserve">oli </w:t>
      </w:r>
      <w:r>
        <w:rPr>
          <w:szCs w:val="22"/>
        </w:rPr>
        <w:t xml:space="preserve">valkoihoisia. Lähtötilanteessa suorituskykyä mittaavat Lansky Play Score </w:t>
      </w:r>
      <w:r>
        <w:rPr>
          <w:szCs w:val="22"/>
        </w:rPr>
        <w:noBreakHyphen/>
        <w:t>pisteet (≤ 16</w:t>
      </w:r>
      <w:r>
        <w:rPr>
          <w:szCs w:val="22"/>
        </w:rPr>
        <w:noBreakHyphen/>
        <w:t xml:space="preserve">vuotiaille potilaille) tai Karnofsky Performance Score </w:t>
      </w:r>
      <w:r>
        <w:rPr>
          <w:szCs w:val="22"/>
        </w:rPr>
        <w:noBreakHyphen/>
        <w:t>pisteet (&gt; 16</w:t>
      </w:r>
      <w:r>
        <w:rPr>
          <w:szCs w:val="22"/>
        </w:rPr>
        <w:noBreakHyphen/>
        <w:t xml:space="preserve">vuotiaille potilaille) </w:t>
      </w:r>
      <w:r w:rsidR="00196869">
        <w:rPr>
          <w:szCs w:val="22"/>
        </w:rPr>
        <w:t>olivat 100 (71 % potilaista)</w:t>
      </w:r>
      <w:r w:rsidR="00A404BC">
        <w:rPr>
          <w:szCs w:val="22"/>
        </w:rPr>
        <w:t>,</w:t>
      </w:r>
      <w:r>
        <w:rPr>
          <w:szCs w:val="22"/>
        </w:rPr>
        <w:t xml:space="preserve"> 90 (</w:t>
      </w:r>
      <w:r w:rsidR="00196869">
        <w:rPr>
          <w:szCs w:val="22"/>
        </w:rPr>
        <w:t>14</w:t>
      </w:r>
      <w:r>
        <w:rPr>
          <w:szCs w:val="22"/>
        </w:rPr>
        <w:t> % potilaista)</w:t>
      </w:r>
      <w:r w:rsidR="00196869">
        <w:rPr>
          <w:szCs w:val="22"/>
        </w:rPr>
        <w:t xml:space="preserve"> tai </w:t>
      </w:r>
      <w:r w:rsidR="00196869" w:rsidRPr="00196869">
        <w:rPr>
          <w:szCs w:val="22"/>
        </w:rPr>
        <w:t>80</w:t>
      </w:r>
      <w:r w:rsidR="00436073">
        <w:rPr>
          <w:szCs w:val="22"/>
        </w:rPr>
        <w:t> </w:t>
      </w:r>
      <w:r w:rsidR="00196869" w:rsidRPr="00196869">
        <w:rPr>
          <w:szCs w:val="22"/>
        </w:rPr>
        <w:t>(14</w:t>
      </w:r>
      <w:r w:rsidR="00196869">
        <w:rPr>
          <w:szCs w:val="22"/>
        </w:rPr>
        <w:t> </w:t>
      </w:r>
      <w:r w:rsidR="00196869" w:rsidRPr="00196869">
        <w:rPr>
          <w:szCs w:val="22"/>
        </w:rPr>
        <w:t>%</w:t>
      </w:r>
      <w:r w:rsidR="00196869">
        <w:rPr>
          <w:szCs w:val="22"/>
        </w:rPr>
        <w:t xml:space="preserve"> potilaista</w:t>
      </w:r>
      <w:r w:rsidR="00196869" w:rsidRPr="00196869">
        <w:rPr>
          <w:szCs w:val="22"/>
        </w:rPr>
        <w:t>)</w:t>
      </w:r>
      <w:r>
        <w:rPr>
          <w:szCs w:val="22"/>
        </w:rPr>
        <w:t xml:space="preserve">. Tutkimukseen osallistuneiden potilaiden ikäjakauma oli seuraava: 4 iältään </w:t>
      </w:r>
      <w:r w:rsidR="00196869">
        <w:rPr>
          <w:szCs w:val="22"/>
        </w:rPr>
        <w:t>2</w:t>
      </w:r>
      <w:r>
        <w:rPr>
          <w:szCs w:val="22"/>
        </w:rPr>
        <w:t> – &lt; 6</w:t>
      </w:r>
      <w:r>
        <w:rPr>
          <w:szCs w:val="22"/>
        </w:rPr>
        <w:noBreakHyphen/>
        <w:t xml:space="preserve">vuotiasta potilasta, </w:t>
      </w:r>
      <w:r w:rsidR="00196869">
        <w:rPr>
          <w:szCs w:val="22"/>
        </w:rPr>
        <w:t>8</w:t>
      </w:r>
      <w:r>
        <w:rPr>
          <w:szCs w:val="22"/>
        </w:rPr>
        <w:t> iältään 6 – &lt; 12</w:t>
      </w:r>
      <w:r>
        <w:rPr>
          <w:szCs w:val="22"/>
        </w:rPr>
        <w:noBreakHyphen/>
        <w:t xml:space="preserve">vuotiasta potilasta ja </w:t>
      </w:r>
      <w:r w:rsidR="00196869">
        <w:rPr>
          <w:szCs w:val="22"/>
        </w:rPr>
        <w:t>2</w:t>
      </w:r>
      <w:r>
        <w:rPr>
          <w:szCs w:val="22"/>
        </w:rPr>
        <w:t> iältään 12 – &lt; 18</w:t>
      </w:r>
      <w:r>
        <w:rPr>
          <w:szCs w:val="22"/>
        </w:rPr>
        <w:noBreakHyphen/>
        <w:t xml:space="preserve">vuotiasta potilasta. Tutkimukseen ei otettu alle </w:t>
      </w:r>
      <w:r w:rsidR="00196869">
        <w:rPr>
          <w:szCs w:val="22"/>
        </w:rPr>
        <w:t>2</w:t>
      </w:r>
      <w:r>
        <w:rPr>
          <w:szCs w:val="22"/>
        </w:rPr>
        <w:noBreakHyphen/>
        <w:t>vuotiaita potilaita.</w:t>
      </w:r>
    </w:p>
    <w:p w14:paraId="15873552" w14:textId="77777777" w:rsidR="00ED6ABB" w:rsidRDefault="00ED6ABB" w:rsidP="00ED6ABB">
      <w:pPr>
        <w:tabs>
          <w:tab w:val="left" w:pos="360"/>
        </w:tabs>
        <w:rPr>
          <w:szCs w:val="22"/>
        </w:rPr>
      </w:pPr>
    </w:p>
    <w:p w14:paraId="7F155005" w14:textId="642A9140" w:rsidR="00ED6ABB" w:rsidRDefault="00ED6ABB" w:rsidP="00ED6ABB">
      <w:pPr>
        <w:keepLines/>
        <w:outlineLvl w:val="0"/>
        <w:rPr>
          <w:szCs w:val="22"/>
        </w:rPr>
      </w:pPr>
      <w:r>
        <w:rPr>
          <w:szCs w:val="22"/>
        </w:rPr>
        <w:t>Taulukossa 1</w:t>
      </w:r>
      <w:r w:rsidR="00A404BC">
        <w:rPr>
          <w:szCs w:val="22"/>
        </w:rPr>
        <w:t>6</w:t>
      </w:r>
      <w:r>
        <w:rPr>
          <w:szCs w:val="22"/>
        </w:rPr>
        <w:t xml:space="preserve"> on esitetty riippumattoma</w:t>
      </w:r>
      <w:r w:rsidR="00436073">
        <w:rPr>
          <w:szCs w:val="22"/>
        </w:rPr>
        <w:t>an arviointiin perustuvat</w:t>
      </w:r>
      <w:r>
        <w:rPr>
          <w:szCs w:val="22"/>
        </w:rPr>
        <w:t xml:space="preserve"> tehoa koskevat tiedot.</w:t>
      </w:r>
    </w:p>
    <w:p w14:paraId="15C92AEC" w14:textId="77777777" w:rsidR="003E0125" w:rsidRDefault="003E0125" w:rsidP="003E0125">
      <w:pPr>
        <w:rPr>
          <w:bCs/>
          <w:szCs w:val="22"/>
        </w:rPr>
      </w:pPr>
    </w:p>
    <w:p w14:paraId="57E5771F" w14:textId="501340DB" w:rsidR="00362242" w:rsidRDefault="003E0125">
      <w:pPr>
        <w:keepLines/>
        <w:tabs>
          <w:tab w:val="left" w:pos="0"/>
        </w:tabs>
        <w:rPr>
          <w:b/>
          <w:szCs w:val="22"/>
        </w:rPr>
      </w:pPr>
      <w:r>
        <w:rPr>
          <w:b/>
          <w:szCs w:val="22"/>
        </w:rPr>
        <w:t>T</w:t>
      </w:r>
      <w:r w:rsidR="00196869">
        <w:rPr>
          <w:b/>
          <w:szCs w:val="22"/>
        </w:rPr>
        <w:t>aulukko</w:t>
      </w:r>
      <w:r>
        <w:rPr>
          <w:b/>
          <w:szCs w:val="22"/>
        </w:rPr>
        <w:t> 1</w:t>
      </w:r>
      <w:r w:rsidR="00A404BC">
        <w:rPr>
          <w:b/>
          <w:szCs w:val="22"/>
        </w:rPr>
        <w:t>6</w:t>
      </w:r>
      <w:r>
        <w:rPr>
          <w:b/>
          <w:szCs w:val="22"/>
        </w:rPr>
        <w:t>.</w:t>
      </w:r>
      <w:r>
        <w:rPr>
          <w:b/>
          <w:szCs w:val="22"/>
        </w:rPr>
        <w:tab/>
      </w:r>
      <w:r w:rsidR="00196869" w:rsidRPr="00196869">
        <w:rPr>
          <w:b/>
          <w:szCs w:val="22"/>
        </w:rPr>
        <w:t>Tehoa koskevat tulokset tutkimuksesta 0912 ALK-positiivi</w:t>
      </w:r>
      <w:r w:rsidR="002F15D7">
        <w:rPr>
          <w:b/>
          <w:szCs w:val="22"/>
        </w:rPr>
        <w:t xml:space="preserve">sta IMT:tä </w:t>
      </w:r>
      <w:r w:rsidR="00362242">
        <w:rPr>
          <w:b/>
          <w:szCs w:val="22"/>
        </w:rPr>
        <w:t xml:space="preserve">  </w:t>
      </w:r>
    </w:p>
    <w:p w14:paraId="61804CFD" w14:textId="3AA0FA36" w:rsidR="003E0125" w:rsidRDefault="00362242" w:rsidP="00553889">
      <w:pPr>
        <w:keepLines/>
        <w:tabs>
          <w:tab w:val="left" w:pos="0"/>
        </w:tabs>
        <w:rPr>
          <w:b/>
          <w:szCs w:val="22"/>
        </w:rPr>
      </w:pPr>
      <w:r>
        <w:rPr>
          <w:b/>
          <w:szCs w:val="22"/>
        </w:rPr>
        <w:t xml:space="preserve">                          </w:t>
      </w:r>
      <w:r w:rsidR="002F15D7">
        <w:rPr>
          <w:b/>
          <w:szCs w:val="22"/>
        </w:rPr>
        <w:t>sairastavilla potilailla</w:t>
      </w: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3966"/>
      </w:tblGrid>
      <w:tr w:rsidR="003E0125" w14:paraId="0A750AD4" w14:textId="77777777" w:rsidTr="00553889">
        <w:trPr>
          <w:trHeight w:val="271"/>
          <w:tblHeader/>
        </w:trPr>
        <w:tc>
          <w:tcPr>
            <w:tcW w:w="4219" w:type="dxa"/>
            <w:tcBorders>
              <w:top w:val="single" w:sz="4" w:space="0" w:color="auto"/>
            </w:tcBorders>
          </w:tcPr>
          <w:p w14:paraId="12167B07" w14:textId="55AADC9A" w:rsidR="003E0125" w:rsidRDefault="000A61D8" w:rsidP="00553889">
            <w:pPr>
              <w:keepLines/>
              <w:rPr>
                <w:szCs w:val="22"/>
              </w:rPr>
            </w:pPr>
            <w:r>
              <w:rPr>
                <w:b/>
                <w:bCs/>
                <w:szCs w:val="22"/>
              </w:rPr>
              <w:t>Tehon muuttuja</w:t>
            </w:r>
            <w:r w:rsidR="003E0125">
              <w:rPr>
                <w:b/>
                <w:bCs/>
                <w:szCs w:val="22"/>
                <w:vertAlign w:val="superscript"/>
              </w:rPr>
              <w:t>a</w:t>
            </w:r>
          </w:p>
        </w:tc>
        <w:tc>
          <w:tcPr>
            <w:tcW w:w="3966" w:type="dxa"/>
            <w:tcBorders>
              <w:top w:val="single" w:sz="4" w:space="0" w:color="auto"/>
            </w:tcBorders>
          </w:tcPr>
          <w:p w14:paraId="037A6B5A" w14:textId="2A32313D" w:rsidR="003E0125" w:rsidRDefault="000A61D8" w:rsidP="00553889">
            <w:pPr>
              <w:keepLines/>
              <w:jc w:val="center"/>
              <w:rPr>
                <w:b/>
                <w:szCs w:val="22"/>
              </w:rPr>
            </w:pPr>
            <w:r>
              <w:rPr>
                <w:b/>
                <w:szCs w:val="22"/>
              </w:rPr>
              <w:t>n </w:t>
            </w:r>
            <w:r w:rsidR="003E0125">
              <w:rPr>
                <w:b/>
                <w:szCs w:val="22"/>
              </w:rPr>
              <w:t>=</w:t>
            </w:r>
            <w:r>
              <w:rPr>
                <w:b/>
                <w:szCs w:val="22"/>
              </w:rPr>
              <w:t> </w:t>
            </w:r>
            <w:r w:rsidR="003E0125">
              <w:rPr>
                <w:b/>
                <w:szCs w:val="22"/>
              </w:rPr>
              <w:t>14</w:t>
            </w:r>
            <w:r w:rsidR="003E0125">
              <w:rPr>
                <w:b/>
                <w:szCs w:val="22"/>
                <w:vertAlign w:val="superscript"/>
              </w:rPr>
              <w:t>b</w:t>
            </w:r>
          </w:p>
        </w:tc>
      </w:tr>
      <w:tr w:rsidR="003E0125" w14:paraId="75ABD279" w14:textId="77777777" w:rsidTr="00553889">
        <w:trPr>
          <w:trHeight w:val="850"/>
        </w:trPr>
        <w:tc>
          <w:tcPr>
            <w:tcW w:w="4219" w:type="dxa"/>
          </w:tcPr>
          <w:p w14:paraId="0FA28FE7" w14:textId="77777777" w:rsidR="000A61D8" w:rsidRPr="00553889" w:rsidRDefault="000A61D8">
            <w:pPr>
              <w:keepLines/>
              <w:rPr>
                <w:szCs w:val="22"/>
              </w:rPr>
            </w:pPr>
            <w:r w:rsidRPr="00553889">
              <w:rPr>
                <w:szCs w:val="22"/>
              </w:rPr>
              <w:t>Objektiivisen vasteen saaneiden osuus</w:t>
            </w:r>
          </w:p>
          <w:p w14:paraId="472D2428" w14:textId="2BED61CE" w:rsidR="003E0125" w:rsidRPr="00553889" w:rsidRDefault="000A61D8" w:rsidP="00553889">
            <w:pPr>
              <w:keepLines/>
              <w:rPr>
                <w:szCs w:val="22"/>
              </w:rPr>
            </w:pPr>
            <w:r w:rsidRPr="00553889">
              <w:rPr>
                <w:szCs w:val="22"/>
              </w:rPr>
              <w:t>[% (95 %:n luottamusväli)]</w:t>
            </w:r>
            <w:r w:rsidR="002F15D7">
              <w:rPr>
                <w:szCs w:val="22"/>
                <w:vertAlign w:val="superscript"/>
                <w:lang w:val="it-IT"/>
              </w:rPr>
              <w:t>c</w:t>
            </w:r>
          </w:p>
          <w:p w14:paraId="29D0F4C4" w14:textId="09FE6046" w:rsidR="003E0125" w:rsidRDefault="000A61D8" w:rsidP="00553889">
            <w:pPr>
              <w:keepLines/>
              <w:ind w:left="360"/>
              <w:rPr>
                <w:szCs w:val="22"/>
                <w:lang w:val="it-IT"/>
              </w:rPr>
            </w:pPr>
            <w:r>
              <w:rPr>
                <w:szCs w:val="22"/>
                <w:lang w:val="it-IT"/>
              </w:rPr>
              <w:t>Täydellinen vaste</w:t>
            </w:r>
            <w:r w:rsidR="003E0125">
              <w:rPr>
                <w:szCs w:val="22"/>
                <w:lang w:val="it-IT"/>
              </w:rPr>
              <w:t>, n (%)</w:t>
            </w:r>
          </w:p>
          <w:p w14:paraId="504ABBB3" w14:textId="5F3E1FEC" w:rsidR="003E0125" w:rsidRDefault="000A61D8" w:rsidP="00553889">
            <w:pPr>
              <w:keepLines/>
              <w:spacing w:after="120"/>
              <w:ind w:left="360"/>
              <w:rPr>
                <w:szCs w:val="22"/>
              </w:rPr>
            </w:pPr>
            <w:r>
              <w:rPr>
                <w:szCs w:val="22"/>
              </w:rPr>
              <w:t>Osittainen vaste</w:t>
            </w:r>
            <w:r w:rsidR="003E0125">
              <w:rPr>
                <w:szCs w:val="22"/>
              </w:rPr>
              <w:t>, n (%)</w:t>
            </w:r>
          </w:p>
        </w:tc>
        <w:tc>
          <w:tcPr>
            <w:tcW w:w="3966" w:type="dxa"/>
          </w:tcPr>
          <w:p w14:paraId="07FAF4CD" w14:textId="77777777" w:rsidR="002F15D7" w:rsidRDefault="002F15D7">
            <w:pPr>
              <w:keepLines/>
              <w:jc w:val="center"/>
              <w:rPr>
                <w:szCs w:val="22"/>
              </w:rPr>
            </w:pPr>
          </w:p>
          <w:p w14:paraId="5E0F9A37" w14:textId="4A505C8A" w:rsidR="003E0125" w:rsidRDefault="003E0125" w:rsidP="00553889">
            <w:pPr>
              <w:keepLines/>
              <w:jc w:val="center"/>
              <w:rPr>
                <w:szCs w:val="22"/>
              </w:rPr>
            </w:pPr>
            <w:r>
              <w:rPr>
                <w:szCs w:val="22"/>
              </w:rPr>
              <w:t>86 (60</w:t>
            </w:r>
            <w:r w:rsidR="002F15D7">
              <w:rPr>
                <w:szCs w:val="22"/>
              </w:rPr>
              <w:t>,</w:t>
            </w:r>
            <w:r>
              <w:rPr>
                <w:szCs w:val="22"/>
              </w:rPr>
              <w:t> 96)</w:t>
            </w:r>
          </w:p>
          <w:p w14:paraId="179C282B" w14:textId="77777777" w:rsidR="003E0125" w:rsidRDefault="003E0125" w:rsidP="00553889">
            <w:pPr>
              <w:keepLines/>
              <w:jc w:val="center"/>
              <w:rPr>
                <w:szCs w:val="22"/>
              </w:rPr>
            </w:pPr>
            <w:r>
              <w:rPr>
                <w:szCs w:val="22"/>
              </w:rPr>
              <w:t>5 (36)</w:t>
            </w:r>
          </w:p>
          <w:p w14:paraId="5CBDBA95" w14:textId="77777777" w:rsidR="003E0125" w:rsidRDefault="003E0125" w:rsidP="00553889">
            <w:pPr>
              <w:keepLines/>
              <w:jc w:val="center"/>
              <w:rPr>
                <w:szCs w:val="22"/>
                <w:highlight w:val="yellow"/>
              </w:rPr>
            </w:pPr>
            <w:r>
              <w:rPr>
                <w:szCs w:val="22"/>
              </w:rPr>
              <w:t>7 (50)</w:t>
            </w:r>
          </w:p>
        </w:tc>
      </w:tr>
      <w:tr w:rsidR="003E0125" w14:paraId="3EDDABB1" w14:textId="77777777" w:rsidTr="00553889">
        <w:trPr>
          <w:trHeight w:val="413"/>
        </w:trPr>
        <w:tc>
          <w:tcPr>
            <w:tcW w:w="4219" w:type="dxa"/>
          </w:tcPr>
          <w:p w14:paraId="5BB65ED2" w14:textId="2392868B" w:rsidR="003E0125" w:rsidRDefault="000A61D8" w:rsidP="00553889">
            <w:pPr>
              <w:keepLines/>
              <w:rPr>
                <w:szCs w:val="22"/>
              </w:rPr>
            </w:pPr>
            <w:r w:rsidRPr="00CC2FE8">
              <w:rPr>
                <w:szCs w:val="22"/>
              </w:rPr>
              <w:t>Aika kasvaimessa todettuun vasteeseen</w:t>
            </w:r>
            <w:r w:rsidR="003E0125">
              <w:rPr>
                <w:szCs w:val="22"/>
                <w:vertAlign w:val="superscript"/>
              </w:rPr>
              <w:t>d</w:t>
            </w:r>
          </w:p>
          <w:p w14:paraId="7E6089A8" w14:textId="36ECFD82" w:rsidR="003E0125" w:rsidRDefault="002F15D7" w:rsidP="00553889">
            <w:pPr>
              <w:keepLines/>
              <w:spacing w:after="120"/>
              <w:ind w:left="360"/>
              <w:rPr>
                <w:szCs w:val="22"/>
              </w:rPr>
            </w:pPr>
            <w:r>
              <w:rPr>
                <w:szCs w:val="22"/>
              </w:rPr>
              <w:t>M</w:t>
            </w:r>
            <w:r w:rsidR="000A61D8" w:rsidRPr="00CC2FE8">
              <w:rPr>
                <w:szCs w:val="22"/>
              </w:rPr>
              <w:t xml:space="preserve">ediaani (vaihteluväli), </w:t>
            </w:r>
            <w:r w:rsidR="000A61D8">
              <w:rPr>
                <w:szCs w:val="22"/>
              </w:rPr>
              <w:t>kk</w:t>
            </w:r>
          </w:p>
        </w:tc>
        <w:tc>
          <w:tcPr>
            <w:tcW w:w="3966" w:type="dxa"/>
          </w:tcPr>
          <w:p w14:paraId="588DFD66" w14:textId="77777777" w:rsidR="003E0125" w:rsidRDefault="003E0125" w:rsidP="00553889">
            <w:pPr>
              <w:keepLines/>
              <w:jc w:val="center"/>
              <w:rPr>
                <w:szCs w:val="22"/>
                <w:highlight w:val="yellow"/>
              </w:rPr>
            </w:pPr>
          </w:p>
          <w:p w14:paraId="5A3F0633" w14:textId="10095EEE" w:rsidR="003E0125" w:rsidRDefault="003E0125" w:rsidP="00553889">
            <w:pPr>
              <w:keepLines/>
              <w:jc w:val="center"/>
              <w:rPr>
                <w:szCs w:val="22"/>
                <w:highlight w:val="yellow"/>
              </w:rPr>
            </w:pPr>
            <w:r>
              <w:rPr>
                <w:szCs w:val="22"/>
              </w:rPr>
              <w:t>1</w:t>
            </w:r>
            <w:r w:rsidR="000A61D8">
              <w:rPr>
                <w:szCs w:val="22"/>
              </w:rPr>
              <w:t>,</w:t>
            </w:r>
            <w:r>
              <w:rPr>
                <w:szCs w:val="22"/>
              </w:rPr>
              <w:t>0 (0</w:t>
            </w:r>
            <w:r w:rsidR="000A61D8">
              <w:rPr>
                <w:szCs w:val="22"/>
              </w:rPr>
              <w:t>,</w:t>
            </w:r>
            <w:r>
              <w:rPr>
                <w:szCs w:val="22"/>
              </w:rPr>
              <w:t>8</w:t>
            </w:r>
            <w:r w:rsidR="002F15D7">
              <w:rPr>
                <w:szCs w:val="22"/>
              </w:rPr>
              <w:t>,</w:t>
            </w:r>
            <w:r>
              <w:rPr>
                <w:szCs w:val="22"/>
              </w:rPr>
              <w:t> 4</w:t>
            </w:r>
            <w:r w:rsidR="000A61D8">
              <w:rPr>
                <w:szCs w:val="22"/>
              </w:rPr>
              <w:t>,</w:t>
            </w:r>
            <w:r>
              <w:rPr>
                <w:szCs w:val="22"/>
              </w:rPr>
              <w:t>6)</w:t>
            </w:r>
          </w:p>
        </w:tc>
      </w:tr>
      <w:tr w:rsidR="003E0125" w14:paraId="557535DE" w14:textId="77777777" w:rsidTr="00553889">
        <w:trPr>
          <w:trHeight w:val="521"/>
        </w:trPr>
        <w:tc>
          <w:tcPr>
            <w:tcW w:w="4219" w:type="dxa"/>
            <w:tcBorders>
              <w:bottom w:val="single" w:sz="4" w:space="0" w:color="auto"/>
            </w:tcBorders>
          </w:tcPr>
          <w:p w14:paraId="591084FC" w14:textId="374C8D21" w:rsidR="003E0125" w:rsidRDefault="000A61D8" w:rsidP="00553889">
            <w:pPr>
              <w:keepLines/>
              <w:rPr>
                <w:szCs w:val="22"/>
              </w:rPr>
            </w:pPr>
            <w:r w:rsidRPr="00CC2FE8">
              <w:rPr>
                <w:szCs w:val="22"/>
              </w:rPr>
              <w:t>Vasteen kesto</w:t>
            </w:r>
            <w:r w:rsidR="003E0125">
              <w:rPr>
                <w:szCs w:val="22"/>
                <w:vertAlign w:val="superscript"/>
              </w:rPr>
              <w:t>d,e</w:t>
            </w:r>
          </w:p>
          <w:p w14:paraId="69CA8FA9" w14:textId="11458684" w:rsidR="003E0125" w:rsidRDefault="002F15D7" w:rsidP="00553889">
            <w:pPr>
              <w:keepLines/>
              <w:spacing w:after="120"/>
              <w:ind w:left="360"/>
              <w:rPr>
                <w:szCs w:val="22"/>
              </w:rPr>
            </w:pPr>
            <w:r>
              <w:rPr>
                <w:szCs w:val="22"/>
              </w:rPr>
              <w:t>M</w:t>
            </w:r>
            <w:r w:rsidR="000A61D8" w:rsidRPr="00CC2FE8">
              <w:rPr>
                <w:szCs w:val="22"/>
              </w:rPr>
              <w:t xml:space="preserve">ediaani (vaihteluväli), </w:t>
            </w:r>
            <w:r w:rsidR="000A61D8">
              <w:rPr>
                <w:szCs w:val="22"/>
              </w:rPr>
              <w:t>kk</w:t>
            </w:r>
          </w:p>
        </w:tc>
        <w:tc>
          <w:tcPr>
            <w:tcW w:w="3966" w:type="dxa"/>
            <w:tcBorders>
              <w:bottom w:val="single" w:sz="4" w:space="0" w:color="auto"/>
            </w:tcBorders>
          </w:tcPr>
          <w:p w14:paraId="1AF6379D" w14:textId="77777777" w:rsidR="003E0125" w:rsidRDefault="003E0125" w:rsidP="00553889">
            <w:pPr>
              <w:keepLines/>
              <w:jc w:val="center"/>
              <w:rPr>
                <w:szCs w:val="22"/>
                <w:highlight w:val="yellow"/>
              </w:rPr>
            </w:pPr>
          </w:p>
          <w:p w14:paraId="72C0471E" w14:textId="6FCD126F" w:rsidR="003E0125" w:rsidRDefault="003E0125" w:rsidP="00553889">
            <w:pPr>
              <w:keepLines/>
              <w:jc w:val="center"/>
              <w:rPr>
                <w:szCs w:val="22"/>
                <w:highlight w:val="yellow"/>
              </w:rPr>
            </w:pPr>
            <w:r>
              <w:rPr>
                <w:szCs w:val="22"/>
              </w:rPr>
              <w:t>14</w:t>
            </w:r>
            <w:r w:rsidR="000A61D8">
              <w:rPr>
                <w:szCs w:val="22"/>
              </w:rPr>
              <w:t>,</w:t>
            </w:r>
            <w:r>
              <w:rPr>
                <w:szCs w:val="22"/>
              </w:rPr>
              <w:t>8 (2</w:t>
            </w:r>
            <w:r w:rsidR="000A61D8">
              <w:rPr>
                <w:szCs w:val="22"/>
              </w:rPr>
              <w:t>,</w:t>
            </w:r>
            <w:r>
              <w:rPr>
                <w:szCs w:val="22"/>
              </w:rPr>
              <w:t>8</w:t>
            </w:r>
            <w:r w:rsidR="002F15D7">
              <w:rPr>
                <w:szCs w:val="22"/>
              </w:rPr>
              <w:t>,</w:t>
            </w:r>
            <w:r>
              <w:rPr>
                <w:szCs w:val="22"/>
              </w:rPr>
              <w:t> 48</w:t>
            </w:r>
            <w:r w:rsidR="000A61D8">
              <w:rPr>
                <w:szCs w:val="22"/>
              </w:rPr>
              <w:t>,</w:t>
            </w:r>
            <w:r>
              <w:rPr>
                <w:szCs w:val="22"/>
              </w:rPr>
              <w:t>9)</w:t>
            </w:r>
          </w:p>
        </w:tc>
      </w:tr>
      <w:tr w:rsidR="003E0125" w14:paraId="15F9A675" w14:textId="77777777" w:rsidTr="00B10E97">
        <w:trPr>
          <w:trHeight w:val="1241"/>
        </w:trPr>
        <w:tc>
          <w:tcPr>
            <w:tcW w:w="8185" w:type="dxa"/>
            <w:gridSpan w:val="2"/>
            <w:tcBorders>
              <w:left w:val="nil"/>
              <w:bottom w:val="nil"/>
              <w:right w:val="nil"/>
            </w:tcBorders>
          </w:tcPr>
          <w:p w14:paraId="0CA07C1D" w14:textId="0C4C4DA0" w:rsidR="003E0125" w:rsidRPr="0060622E" w:rsidRDefault="000A61D8" w:rsidP="003E0125">
            <w:pPr>
              <w:tabs>
                <w:tab w:val="left" w:pos="0"/>
                <w:tab w:val="left" w:pos="360"/>
              </w:tabs>
              <w:rPr>
                <w:sz w:val="20"/>
              </w:rPr>
            </w:pPr>
            <w:r w:rsidRPr="0060622E">
              <w:rPr>
                <w:sz w:val="20"/>
              </w:rPr>
              <w:t>Lyhenne: n</w:t>
            </w:r>
            <w:r w:rsidR="00FC5ADD" w:rsidRPr="0060622E">
              <w:rPr>
                <w:sz w:val="20"/>
              </w:rPr>
              <w:t> </w:t>
            </w:r>
            <w:r w:rsidRPr="0060622E">
              <w:rPr>
                <w:sz w:val="20"/>
              </w:rPr>
              <w:t>=</w:t>
            </w:r>
            <w:r w:rsidR="00FC5ADD" w:rsidRPr="0060622E">
              <w:rPr>
                <w:sz w:val="20"/>
              </w:rPr>
              <w:t> </w:t>
            </w:r>
            <w:r w:rsidRPr="0060622E">
              <w:rPr>
                <w:sz w:val="20"/>
              </w:rPr>
              <w:t>potilaiden lukumäärä</w:t>
            </w:r>
          </w:p>
          <w:p w14:paraId="03C61EAF" w14:textId="333A4EBE" w:rsidR="003E0125" w:rsidRPr="0060622E" w:rsidRDefault="003E0125" w:rsidP="00553889">
            <w:pPr>
              <w:tabs>
                <w:tab w:val="left" w:pos="567"/>
              </w:tabs>
              <w:ind w:left="567" w:hanging="567"/>
              <w:rPr>
                <w:sz w:val="20"/>
              </w:rPr>
            </w:pPr>
            <w:r w:rsidRPr="0060622E">
              <w:rPr>
                <w:sz w:val="20"/>
              </w:rPr>
              <w:t>a.</w:t>
            </w:r>
            <w:r w:rsidRPr="0060622E">
              <w:rPr>
                <w:bCs/>
                <w:spacing w:val="-1"/>
                <w:sz w:val="20"/>
              </w:rPr>
              <w:tab/>
            </w:r>
            <w:r w:rsidR="000A61D8" w:rsidRPr="0060622E">
              <w:rPr>
                <w:bCs/>
                <w:spacing w:val="-1"/>
                <w:sz w:val="20"/>
              </w:rPr>
              <w:t>Riippumattoman arviointikomitean arvio</w:t>
            </w:r>
            <w:r w:rsidRPr="0060622E">
              <w:rPr>
                <w:sz w:val="20"/>
              </w:rPr>
              <w:t>.</w:t>
            </w:r>
          </w:p>
          <w:p w14:paraId="6293D140" w14:textId="65D38157" w:rsidR="003E0125" w:rsidRPr="0060622E" w:rsidRDefault="003E0125" w:rsidP="00553889">
            <w:pPr>
              <w:tabs>
                <w:tab w:val="left" w:pos="567"/>
              </w:tabs>
              <w:ind w:left="567" w:hanging="567"/>
              <w:rPr>
                <w:sz w:val="20"/>
              </w:rPr>
            </w:pPr>
            <w:r w:rsidRPr="0060622E">
              <w:rPr>
                <w:sz w:val="20"/>
              </w:rPr>
              <w:t>b.</w:t>
            </w:r>
            <w:r w:rsidRPr="0060622E">
              <w:rPr>
                <w:bCs/>
                <w:spacing w:val="-1"/>
                <w:sz w:val="20"/>
              </w:rPr>
              <w:tab/>
            </w:r>
            <w:r w:rsidR="000A61D8" w:rsidRPr="0060622E">
              <w:rPr>
                <w:bCs/>
                <w:spacing w:val="-1"/>
                <w:sz w:val="20"/>
              </w:rPr>
              <w:t xml:space="preserve">Tiedonkeruu katkaistu </w:t>
            </w:r>
            <w:r w:rsidRPr="0060622E">
              <w:rPr>
                <w:sz w:val="20"/>
              </w:rPr>
              <w:t>19</w:t>
            </w:r>
            <w:r w:rsidR="000A61D8" w:rsidRPr="0060622E">
              <w:rPr>
                <w:sz w:val="20"/>
              </w:rPr>
              <w:t>.</w:t>
            </w:r>
            <w:r w:rsidR="00085428" w:rsidRPr="0060622E">
              <w:rPr>
                <w:sz w:val="20"/>
              </w:rPr>
              <w:t xml:space="preserve"> tammikuuta </w:t>
            </w:r>
            <w:r w:rsidRPr="0060622E">
              <w:rPr>
                <w:sz w:val="20"/>
              </w:rPr>
              <w:t>2018.</w:t>
            </w:r>
          </w:p>
          <w:p w14:paraId="5BCF6E7F" w14:textId="76105F47" w:rsidR="003E0125" w:rsidRPr="0060622E" w:rsidRDefault="003E0125" w:rsidP="00553889">
            <w:pPr>
              <w:keepLines/>
              <w:tabs>
                <w:tab w:val="left" w:pos="567"/>
              </w:tabs>
              <w:ind w:left="567" w:hanging="567"/>
              <w:rPr>
                <w:sz w:val="20"/>
              </w:rPr>
            </w:pPr>
            <w:r w:rsidRPr="0060622E">
              <w:rPr>
                <w:sz w:val="20"/>
              </w:rPr>
              <w:t>c.</w:t>
            </w:r>
            <w:r w:rsidRPr="0060622E">
              <w:rPr>
                <w:bCs/>
                <w:spacing w:val="-1"/>
                <w:sz w:val="20"/>
              </w:rPr>
              <w:tab/>
            </w:r>
            <w:r w:rsidR="000A61D8" w:rsidRPr="0060622E">
              <w:rPr>
                <w:bCs/>
                <w:spacing w:val="-1"/>
                <w:sz w:val="20"/>
              </w:rPr>
              <w:t>95 %:n luottamusväli, perustuu Wilsonin piste</w:t>
            </w:r>
            <w:r w:rsidR="00170DA6" w:rsidRPr="0060622E">
              <w:rPr>
                <w:bCs/>
                <w:spacing w:val="-1"/>
                <w:sz w:val="20"/>
              </w:rPr>
              <w:t>menetelmään</w:t>
            </w:r>
            <w:r w:rsidR="000A61D8" w:rsidRPr="0060622E">
              <w:rPr>
                <w:bCs/>
                <w:spacing w:val="-1"/>
                <w:sz w:val="20"/>
              </w:rPr>
              <w:t>.</w:t>
            </w:r>
          </w:p>
          <w:p w14:paraId="3FCEEDB5" w14:textId="3BC2BAE4" w:rsidR="003E0125" w:rsidRPr="0060622E" w:rsidRDefault="003E0125" w:rsidP="00553889">
            <w:pPr>
              <w:keepLines/>
              <w:tabs>
                <w:tab w:val="left" w:pos="567"/>
              </w:tabs>
              <w:ind w:left="567" w:hanging="567"/>
              <w:rPr>
                <w:sz w:val="20"/>
              </w:rPr>
            </w:pPr>
            <w:r w:rsidRPr="0060622E">
              <w:rPr>
                <w:sz w:val="20"/>
              </w:rPr>
              <w:t>d.</w:t>
            </w:r>
            <w:r w:rsidRPr="0060622E">
              <w:rPr>
                <w:bCs/>
                <w:spacing w:val="-1"/>
                <w:sz w:val="20"/>
              </w:rPr>
              <w:tab/>
            </w:r>
            <w:r w:rsidR="000A61D8" w:rsidRPr="0060622E">
              <w:rPr>
                <w:sz w:val="20"/>
              </w:rPr>
              <w:t xml:space="preserve">Arvioitu käyttämällä </w:t>
            </w:r>
            <w:r w:rsidR="004B41C0" w:rsidRPr="0060622E">
              <w:rPr>
                <w:sz w:val="20"/>
              </w:rPr>
              <w:t>kuvailev</w:t>
            </w:r>
            <w:r w:rsidR="00AC298C" w:rsidRPr="0060622E">
              <w:rPr>
                <w:sz w:val="20"/>
              </w:rPr>
              <w:t>ia tilastomenetelmiä</w:t>
            </w:r>
            <w:r w:rsidR="004B41C0" w:rsidRPr="0060622E">
              <w:rPr>
                <w:sz w:val="20"/>
              </w:rPr>
              <w:t>.</w:t>
            </w:r>
          </w:p>
          <w:p w14:paraId="0081FDFE" w14:textId="770BEE75" w:rsidR="003E0125" w:rsidRDefault="003E0125" w:rsidP="00553889">
            <w:pPr>
              <w:keepLines/>
              <w:tabs>
                <w:tab w:val="left" w:pos="567"/>
              </w:tabs>
              <w:ind w:left="567" w:hanging="567"/>
              <w:rPr>
                <w:szCs w:val="22"/>
              </w:rPr>
            </w:pPr>
            <w:r w:rsidRPr="0060622E">
              <w:rPr>
                <w:sz w:val="20"/>
              </w:rPr>
              <w:t>e.</w:t>
            </w:r>
            <w:r w:rsidRPr="0060622E">
              <w:rPr>
                <w:bCs/>
                <w:spacing w:val="-1"/>
                <w:sz w:val="20"/>
              </w:rPr>
              <w:t xml:space="preserve"> </w:t>
            </w:r>
            <w:r w:rsidRPr="0060622E">
              <w:rPr>
                <w:bCs/>
                <w:spacing w:val="-1"/>
                <w:sz w:val="20"/>
              </w:rPr>
              <w:tab/>
            </w:r>
            <w:r w:rsidR="000A61D8" w:rsidRPr="0060622E">
              <w:rPr>
                <w:bCs/>
                <w:spacing w:val="-1"/>
                <w:sz w:val="20"/>
              </w:rPr>
              <w:t>Yhdelläkään 12 potilaasta, joiden kasvaimessa todettiin objektiivinen vaste, sairaus ei edennyt seurannan aikana, ja hei</w:t>
            </w:r>
            <w:r w:rsidR="00A56E3C" w:rsidRPr="0060622E">
              <w:rPr>
                <w:bCs/>
                <w:spacing w:val="-1"/>
                <w:sz w:val="20"/>
              </w:rPr>
              <w:t xml:space="preserve">tä koskevat tiedot vasteen kestosta </w:t>
            </w:r>
            <w:r w:rsidR="000A61D8" w:rsidRPr="0060622E">
              <w:rPr>
                <w:bCs/>
                <w:spacing w:val="-1"/>
                <w:sz w:val="20"/>
              </w:rPr>
              <w:t>poistettiin, kun kasvain</w:t>
            </w:r>
            <w:r w:rsidR="00B234D9" w:rsidRPr="0060622E">
              <w:rPr>
                <w:bCs/>
                <w:spacing w:val="-1"/>
                <w:sz w:val="20"/>
              </w:rPr>
              <w:t>ta</w:t>
            </w:r>
            <w:r w:rsidR="000A61D8" w:rsidRPr="0060622E">
              <w:rPr>
                <w:bCs/>
                <w:spacing w:val="-1"/>
                <w:sz w:val="20"/>
              </w:rPr>
              <w:t xml:space="preserve"> arvioitiin viimeisen kerran</w:t>
            </w:r>
            <w:r w:rsidRPr="0060622E">
              <w:rPr>
                <w:bCs/>
                <w:spacing w:val="-1"/>
                <w:sz w:val="20"/>
              </w:rPr>
              <w:t>.</w:t>
            </w:r>
          </w:p>
        </w:tc>
      </w:tr>
    </w:tbl>
    <w:p w14:paraId="68E3E87E" w14:textId="77777777" w:rsidR="00AC298C" w:rsidRDefault="00AC298C">
      <w:pPr>
        <w:keepLines/>
        <w:rPr>
          <w:i/>
          <w:iCs/>
          <w:szCs w:val="24"/>
        </w:rPr>
      </w:pPr>
    </w:p>
    <w:p w14:paraId="45A34CD3" w14:textId="77777777" w:rsidR="00717F23" w:rsidRDefault="00717F23">
      <w:pPr>
        <w:keepLines/>
        <w:rPr>
          <w:i/>
          <w:iCs/>
          <w:szCs w:val="24"/>
        </w:rPr>
      </w:pPr>
    </w:p>
    <w:p w14:paraId="0644421C" w14:textId="77777777" w:rsidR="00717F23" w:rsidRDefault="00717F23">
      <w:pPr>
        <w:keepLines/>
        <w:rPr>
          <w:i/>
          <w:iCs/>
          <w:szCs w:val="24"/>
        </w:rPr>
      </w:pPr>
    </w:p>
    <w:p w14:paraId="021CC386" w14:textId="77777777" w:rsidR="00717F23" w:rsidRDefault="00717F23">
      <w:pPr>
        <w:keepLines/>
        <w:rPr>
          <w:i/>
          <w:iCs/>
          <w:szCs w:val="24"/>
        </w:rPr>
      </w:pPr>
    </w:p>
    <w:p w14:paraId="69E287C6" w14:textId="03A8E9C4" w:rsidR="003E0125" w:rsidRPr="003F69FF" w:rsidRDefault="003E0125" w:rsidP="00553889">
      <w:pPr>
        <w:keepLines/>
        <w:rPr>
          <w:noProof/>
          <w:color w:val="000000"/>
          <w:szCs w:val="24"/>
        </w:rPr>
      </w:pPr>
      <w:r>
        <w:rPr>
          <w:i/>
          <w:iCs/>
          <w:szCs w:val="24"/>
        </w:rPr>
        <w:t>Pediatriset potilaat, joilla on ALK</w:t>
      </w:r>
      <w:r>
        <w:rPr>
          <w:i/>
          <w:iCs/>
          <w:szCs w:val="24"/>
        </w:rPr>
        <w:noBreakHyphen/>
        <w:t>positiivinen tai ROS1</w:t>
      </w:r>
      <w:r>
        <w:rPr>
          <w:i/>
          <w:iCs/>
          <w:szCs w:val="24"/>
        </w:rPr>
        <w:noBreakHyphen/>
        <w:t>positiivinen</w:t>
      </w:r>
      <w:r w:rsidRPr="003E0125">
        <w:rPr>
          <w:i/>
          <w:iCs/>
          <w:szCs w:val="24"/>
        </w:rPr>
        <w:t xml:space="preserve"> </w:t>
      </w:r>
      <w:r w:rsidR="002F15D7">
        <w:rPr>
          <w:i/>
          <w:iCs/>
          <w:szCs w:val="24"/>
        </w:rPr>
        <w:t>NSCLC</w:t>
      </w:r>
    </w:p>
    <w:p w14:paraId="09DC1E39" w14:textId="77777777" w:rsidR="007F5535" w:rsidRPr="003F69FF" w:rsidRDefault="007F5535" w:rsidP="00312E42">
      <w:pPr>
        <w:keepNext/>
        <w:keepLines/>
        <w:suppressAutoHyphens/>
        <w:rPr>
          <w:noProof/>
          <w:color w:val="000000"/>
          <w:szCs w:val="24"/>
        </w:rPr>
      </w:pPr>
      <w:r w:rsidRPr="003F69FF">
        <w:rPr>
          <w:noProof/>
          <w:color w:val="000000"/>
          <w:szCs w:val="24"/>
        </w:rPr>
        <w:lastRenderedPageBreak/>
        <w:t>Euroopan lääkevirasto on myöntänyt vapautuksen velvoitteesta toimittaa tutkimustulokset XALKORIn käytöstä</w:t>
      </w:r>
      <w:r w:rsidR="00E11B4A" w:rsidRPr="003F69FF">
        <w:rPr>
          <w:noProof/>
          <w:color w:val="000000"/>
          <w:szCs w:val="24"/>
        </w:rPr>
        <w:t xml:space="preserve"> ei-pienisoluisen keuhkosyövän hoidossa</w:t>
      </w:r>
      <w:r w:rsidRPr="003F69FF">
        <w:rPr>
          <w:noProof/>
          <w:color w:val="000000"/>
          <w:szCs w:val="24"/>
        </w:rPr>
        <w:t xml:space="preserve"> kaik</w:t>
      </w:r>
      <w:r w:rsidR="00E11B4A" w:rsidRPr="003F69FF">
        <w:rPr>
          <w:noProof/>
          <w:color w:val="000000"/>
          <w:szCs w:val="24"/>
        </w:rPr>
        <w:t>issa</w:t>
      </w:r>
      <w:r w:rsidRPr="003F69FF">
        <w:rPr>
          <w:noProof/>
          <w:color w:val="000000"/>
          <w:szCs w:val="24"/>
        </w:rPr>
        <w:t xml:space="preserve"> pediatris</w:t>
      </w:r>
      <w:r w:rsidR="00E11B4A" w:rsidRPr="003F69FF">
        <w:rPr>
          <w:noProof/>
          <w:color w:val="000000"/>
          <w:szCs w:val="24"/>
        </w:rPr>
        <w:t>issa</w:t>
      </w:r>
      <w:r w:rsidRPr="003F69FF">
        <w:rPr>
          <w:noProof/>
          <w:color w:val="000000"/>
          <w:szCs w:val="24"/>
        </w:rPr>
        <w:t xml:space="preserve"> potilasryhmi</w:t>
      </w:r>
      <w:r w:rsidR="00E11B4A" w:rsidRPr="003F69FF">
        <w:rPr>
          <w:noProof/>
          <w:color w:val="000000"/>
          <w:szCs w:val="24"/>
        </w:rPr>
        <w:t>ssä</w:t>
      </w:r>
      <w:r w:rsidRPr="003F69FF">
        <w:rPr>
          <w:noProof/>
          <w:color w:val="000000"/>
          <w:szCs w:val="24"/>
        </w:rPr>
        <w:t xml:space="preserve"> (ks. koh</w:t>
      </w:r>
      <w:r w:rsidR="00E11B4A" w:rsidRPr="003F69FF">
        <w:rPr>
          <w:noProof/>
          <w:color w:val="000000"/>
          <w:szCs w:val="24"/>
        </w:rPr>
        <w:t>das</w:t>
      </w:r>
      <w:r w:rsidRPr="003F69FF">
        <w:rPr>
          <w:noProof/>
          <w:color w:val="000000"/>
          <w:szCs w:val="24"/>
        </w:rPr>
        <w:t>ta 4.2 ohjeet käytöstä pediatristen potilaiden hoidossa).</w:t>
      </w:r>
    </w:p>
    <w:p w14:paraId="5C801A24" w14:textId="77777777" w:rsidR="007F5535" w:rsidRPr="003F69FF" w:rsidRDefault="007F5535">
      <w:pPr>
        <w:suppressAutoHyphens/>
        <w:rPr>
          <w:noProof/>
          <w:color w:val="000000"/>
          <w:szCs w:val="24"/>
        </w:rPr>
      </w:pPr>
    </w:p>
    <w:p w14:paraId="3977C214" w14:textId="77777777" w:rsidR="007F5535" w:rsidRPr="003F69FF" w:rsidRDefault="007F5535">
      <w:pPr>
        <w:suppressAutoHyphens/>
        <w:ind w:left="567" w:hanging="567"/>
        <w:rPr>
          <w:noProof/>
          <w:color w:val="000000"/>
          <w:szCs w:val="24"/>
        </w:rPr>
      </w:pPr>
      <w:r w:rsidRPr="003F69FF">
        <w:rPr>
          <w:b/>
          <w:noProof/>
          <w:color w:val="000000"/>
          <w:szCs w:val="24"/>
        </w:rPr>
        <w:t>5.2</w:t>
      </w:r>
      <w:r w:rsidRPr="003F69FF">
        <w:rPr>
          <w:b/>
          <w:noProof/>
          <w:color w:val="000000"/>
          <w:szCs w:val="24"/>
        </w:rPr>
        <w:tab/>
        <w:t>Farmakokinetiikka</w:t>
      </w:r>
    </w:p>
    <w:p w14:paraId="425D3B6D" w14:textId="77777777" w:rsidR="007F5535" w:rsidRPr="003F69FF" w:rsidRDefault="007F5535">
      <w:pPr>
        <w:suppressAutoHyphens/>
        <w:rPr>
          <w:noProof/>
          <w:color w:val="000000"/>
          <w:szCs w:val="24"/>
        </w:rPr>
      </w:pPr>
    </w:p>
    <w:p w14:paraId="6A4A9A42" w14:textId="2CADCCA6" w:rsidR="00BF0BE8" w:rsidRPr="00CC247D" w:rsidRDefault="00BF0BE8" w:rsidP="00BF0BE8">
      <w:pPr>
        <w:keepNext/>
        <w:keepLines/>
        <w:outlineLvl w:val="0"/>
        <w:rPr>
          <w:i/>
          <w:iCs/>
          <w:szCs w:val="22"/>
          <w:u w:val="single"/>
        </w:rPr>
      </w:pPr>
      <w:r w:rsidRPr="00CC247D">
        <w:rPr>
          <w:szCs w:val="22"/>
        </w:rPr>
        <w:t>K</w:t>
      </w:r>
      <w:r w:rsidR="00CC247D" w:rsidRPr="00CC247D">
        <w:rPr>
          <w:szCs w:val="22"/>
        </w:rPr>
        <w:t xml:space="preserve">ritsotinibin farmakokineettisiä ominaisuuksia on selvitetty aikuisilla, ellei pediatrisista potilaista ole </w:t>
      </w:r>
      <w:r w:rsidR="007B4F4A">
        <w:rPr>
          <w:szCs w:val="22"/>
        </w:rPr>
        <w:t xml:space="preserve">erityisesti </w:t>
      </w:r>
      <w:r w:rsidR="00CC247D" w:rsidRPr="00CC247D">
        <w:rPr>
          <w:szCs w:val="22"/>
        </w:rPr>
        <w:t>muuta mainittu</w:t>
      </w:r>
      <w:r w:rsidRPr="00CC247D">
        <w:rPr>
          <w:szCs w:val="22"/>
        </w:rPr>
        <w:t>.</w:t>
      </w:r>
    </w:p>
    <w:p w14:paraId="4B0CD581" w14:textId="77777777" w:rsidR="00BF0BE8" w:rsidRPr="0056371D" w:rsidRDefault="00BF0BE8" w:rsidP="00BF0BE8">
      <w:pPr>
        <w:outlineLvl w:val="0"/>
        <w:rPr>
          <w:b/>
        </w:rPr>
      </w:pPr>
    </w:p>
    <w:p w14:paraId="0DBDAD5A" w14:textId="77777777" w:rsidR="007F5535" w:rsidRPr="003F69FF" w:rsidRDefault="007F5535">
      <w:pPr>
        <w:suppressAutoHyphens/>
        <w:rPr>
          <w:color w:val="000000"/>
          <w:u w:val="single"/>
        </w:rPr>
      </w:pPr>
      <w:r w:rsidRPr="003F69FF">
        <w:rPr>
          <w:color w:val="000000"/>
          <w:u w:val="single"/>
        </w:rPr>
        <w:t>Imeytyminen</w:t>
      </w:r>
    </w:p>
    <w:p w14:paraId="40B006A0" w14:textId="77777777" w:rsidR="007F5535" w:rsidRPr="003F69FF" w:rsidRDefault="007F5535">
      <w:pPr>
        <w:suppressAutoHyphens/>
        <w:rPr>
          <w:color w:val="000000"/>
        </w:rPr>
      </w:pPr>
    </w:p>
    <w:p w14:paraId="74049175" w14:textId="77777777" w:rsidR="00CC247D" w:rsidRPr="000E7A48" w:rsidRDefault="00CC247D" w:rsidP="00CC247D">
      <w:pPr>
        <w:keepNext/>
        <w:tabs>
          <w:tab w:val="left" w:pos="288"/>
          <w:tab w:val="left" w:pos="605"/>
          <w:tab w:val="left" w:pos="720"/>
        </w:tabs>
        <w:rPr>
          <w:i/>
          <w:iCs/>
          <w:color w:val="000000"/>
        </w:rPr>
      </w:pPr>
      <w:r w:rsidRPr="000E7A48">
        <w:rPr>
          <w:i/>
          <w:iCs/>
          <w:color w:val="000000"/>
        </w:rPr>
        <w:t>XALKORI 200</w:t>
      </w:r>
      <w:r>
        <w:rPr>
          <w:i/>
          <w:iCs/>
          <w:color w:val="000000"/>
        </w:rPr>
        <w:t> </w:t>
      </w:r>
      <w:r w:rsidRPr="000E7A48">
        <w:rPr>
          <w:i/>
          <w:iCs/>
          <w:color w:val="000000"/>
        </w:rPr>
        <w:t xml:space="preserve">mg ja 250 mg kovat kapselit </w:t>
      </w:r>
    </w:p>
    <w:p w14:paraId="3BFAF30E" w14:textId="77777777" w:rsidR="007F5535" w:rsidRPr="003F69FF" w:rsidRDefault="007F5535">
      <w:pPr>
        <w:suppressAutoHyphens/>
        <w:rPr>
          <w:color w:val="000000"/>
        </w:rPr>
      </w:pPr>
      <w:r w:rsidRPr="003F69FF">
        <w:rPr>
          <w:color w:val="000000"/>
        </w:rPr>
        <w:t>Paastotilassa suun kautta otetun kritsotinibin kerta-annoksen jälkeen mediaaniaika plasman huippupitoisuuden saavuttamiseen on 4–6 tuntia. Vakaa tila (steady-state) saavutettiin kaksi kertaa vuorokaudessa tapahtuneessa annostelussa 15 vuorokauden kuluessa. Kritsotinibin absoluuttiseksi hyötyosuudeksi määritettiin 43 % suun kautta otetun 250 mg:n kerta-annoksen jälkeen.</w:t>
      </w:r>
    </w:p>
    <w:p w14:paraId="254B2C24" w14:textId="77777777" w:rsidR="007F5535" w:rsidRPr="003F69FF" w:rsidRDefault="007F5535">
      <w:pPr>
        <w:suppressAutoHyphens/>
        <w:rPr>
          <w:color w:val="000000"/>
        </w:rPr>
      </w:pPr>
    </w:p>
    <w:p w14:paraId="4FE92291" w14:textId="77777777" w:rsidR="007F5535" w:rsidRPr="003F69FF" w:rsidRDefault="007F5535">
      <w:pPr>
        <w:suppressAutoHyphens/>
        <w:rPr>
          <w:color w:val="000000"/>
        </w:rPr>
      </w:pPr>
      <w:r w:rsidRPr="003F69FF">
        <w:rPr>
          <w:color w:val="000000"/>
        </w:rPr>
        <w:t>Runsasrasvainen ateria vähensi kritsotinibin AUC</w:t>
      </w:r>
      <w:r w:rsidRPr="003F69FF">
        <w:rPr>
          <w:color w:val="000000"/>
          <w:vertAlign w:val="subscript"/>
        </w:rPr>
        <w:t>inf</w:t>
      </w:r>
      <w:r w:rsidRPr="003F69FF">
        <w:rPr>
          <w:color w:val="000000"/>
        </w:rPr>
        <w:t>- ja C</w:t>
      </w:r>
      <w:r w:rsidRPr="003F69FF">
        <w:rPr>
          <w:color w:val="000000"/>
          <w:vertAlign w:val="subscript"/>
        </w:rPr>
        <w:t>max</w:t>
      </w:r>
      <w:r w:rsidRPr="003F69FF">
        <w:rPr>
          <w:color w:val="000000"/>
        </w:rPr>
        <w:t>-arvoja noin 14 %, kun terveille vapaaehtoisille koehenkilöille annettiin 250 mg:n kerta-annos. Kritsotinibi voidaan ottaa aterian yhteydessä tai tyhjään mahaan (ks. kohta 4.2).</w:t>
      </w:r>
    </w:p>
    <w:p w14:paraId="3DDFE513" w14:textId="77777777" w:rsidR="007F5535" w:rsidRDefault="007F5535">
      <w:pPr>
        <w:suppressAutoHyphens/>
        <w:rPr>
          <w:color w:val="000000"/>
        </w:rPr>
      </w:pPr>
    </w:p>
    <w:p w14:paraId="192560A2" w14:textId="77777777" w:rsidR="00CC247D" w:rsidRPr="000E7A48" w:rsidRDefault="00CC247D" w:rsidP="00CC247D">
      <w:pPr>
        <w:keepNext/>
        <w:overflowPunct w:val="0"/>
        <w:autoSpaceDE w:val="0"/>
        <w:autoSpaceDN w:val="0"/>
        <w:adjustRightInd w:val="0"/>
        <w:textAlignment w:val="baseline"/>
        <w:rPr>
          <w:i/>
          <w:iCs/>
          <w:szCs w:val="22"/>
        </w:rPr>
      </w:pPr>
      <w:r w:rsidRPr="000E7A48">
        <w:rPr>
          <w:i/>
          <w:iCs/>
          <w:szCs w:val="22"/>
        </w:rPr>
        <w:t>XALKORI</w:t>
      </w:r>
      <w:r>
        <w:rPr>
          <w:i/>
          <w:iCs/>
          <w:szCs w:val="22"/>
        </w:rPr>
        <w:t>-</w:t>
      </w:r>
      <w:r w:rsidRPr="000E7A48">
        <w:rPr>
          <w:i/>
          <w:iCs/>
          <w:szCs w:val="22"/>
        </w:rPr>
        <w:t xml:space="preserve"> </w:t>
      </w:r>
      <w:r>
        <w:rPr>
          <w:i/>
          <w:iCs/>
          <w:szCs w:val="22"/>
        </w:rPr>
        <w:t>rakeet avattavissa kapseleissa</w:t>
      </w:r>
      <w:r w:rsidRPr="000E7A48">
        <w:rPr>
          <w:i/>
          <w:iCs/>
          <w:szCs w:val="22"/>
        </w:rPr>
        <w:t xml:space="preserve"> </w:t>
      </w:r>
    </w:p>
    <w:p w14:paraId="53C5D473" w14:textId="20D692D2" w:rsidR="00CC247D" w:rsidRPr="00CC247D" w:rsidRDefault="00CC247D" w:rsidP="00CC247D">
      <w:pPr>
        <w:pStyle w:val="Paragraph"/>
        <w:spacing w:after="0"/>
        <w:rPr>
          <w:bCs/>
          <w:sz w:val="22"/>
          <w:szCs w:val="18"/>
          <w:lang w:val="fi-FI"/>
        </w:rPr>
      </w:pPr>
      <w:r w:rsidRPr="00CC247D">
        <w:rPr>
          <w:bCs/>
          <w:sz w:val="22"/>
          <w:szCs w:val="18"/>
          <w:lang w:val="fi-FI"/>
        </w:rPr>
        <w:t>Paastotilassa su</w:t>
      </w:r>
      <w:r>
        <w:rPr>
          <w:bCs/>
          <w:sz w:val="22"/>
          <w:szCs w:val="18"/>
          <w:lang w:val="fi-FI"/>
        </w:rPr>
        <w:t>u</w:t>
      </w:r>
      <w:r w:rsidRPr="00CC247D">
        <w:rPr>
          <w:bCs/>
          <w:sz w:val="22"/>
          <w:szCs w:val="18"/>
          <w:lang w:val="fi-FI"/>
        </w:rPr>
        <w:t>n</w:t>
      </w:r>
      <w:r>
        <w:rPr>
          <w:bCs/>
          <w:sz w:val="22"/>
          <w:szCs w:val="18"/>
          <w:lang w:val="fi-FI"/>
        </w:rPr>
        <w:t xml:space="preserve"> kautta kerta-annoksena otet</w:t>
      </w:r>
      <w:r w:rsidR="00F86532">
        <w:rPr>
          <w:bCs/>
          <w:sz w:val="22"/>
          <w:szCs w:val="18"/>
          <w:lang w:val="fi-FI"/>
        </w:rPr>
        <w:t>u</w:t>
      </w:r>
      <w:r>
        <w:rPr>
          <w:bCs/>
          <w:sz w:val="22"/>
          <w:szCs w:val="18"/>
          <w:lang w:val="fi-FI"/>
        </w:rPr>
        <w:t>t kritsotinibirakeet avattavissa kapseleissa ovat bioekvivalentteja kritsotinibikapselien kanssa</w:t>
      </w:r>
      <w:r w:rsidRPr="00CC247D">
        <w:rPr>
          <w:bCs/>
          <w:sz w:val="22"/>
          <w:szCs w:val="18"/>
          <w:lang w:val="fi-FI"/>
        </w:rPr>
        <w:t>.</w:t>
      </w:r>
    </w:p>
    <w:p w14:paraId="677431E4" w14:textId="77777777" w:rsidR="00CC247D" w:rsidRPr="00CC247D" w:rsidRDefault="00CC247D" w:rsidP="00CC247D">
      <w:pPr>
        <w:pStyle w:val="Paragraph"/>
        <w:tabs>
          <w:tab w:val="left" w:pos="1530"/>
        </w:tabs>
        <w:spacing w:after="0"/>
        <w:rPr>
          <w:bCs/>
          <w:sz w:val="22"/>
          <w:szCs w:val="18"/>
          <w:lang w:val="fi-FI"/>
        </w:rPr>
      </w:pPr>
    </w:p>
    <w:p w14:paraId="6FAAEA2B" w14:textId="0A0D7A1D" w:rsidR="00CC247D" w:rsidRPr="00CC247D" w:rsidRDefault="00AD3EDD" w:rsidP="00CC247D">
      <w:pPr>
        <w:pStyle w:val="Paragraph"/>
        <w:tabs>
          <w:tab w:val="left" w:pos="1530"/>
        </w:tabs>
        <w:spacing w:after="0"/>
        <w:rPr>
          <w:sz w:val="22"/>
          <w:szCs w:val="22"/>
          <w:lang w:val="fi-FI"/>
        </w:rPr>
      </w:pPr>
      <w:r>
        <w:rPr>
          <w:bCs/>
          <w:sz w:val="22"/>
          <w:szCs w:val="18"/>
          <w:lang w:val="fi-FI"/>
        </w:rPr>
        <w:t>Suun kautta otettavien kritsotinibirakeiden avattavissa kapseleissa antaminen r</w:t>
      </w:r>
      <w:r w:rsidR="00CC247D">
        <w:rPr>
          <w:bCs/>
          <w:sz w:val="22"/>
          <w:szCs w:val="18"/>
          <w:lang w:val="fi-FI"/>
        </w:rPr>
        <w:t>unsasrasvai</w:t>
      </w:r>
      <w:r>
        <w:rPr>
          <w:bCs/>
          <w:sz w:val="22"/>
          <w:szCs w:val="18"/>
          <w:lang w:val="fi-FI"/>
        </w:rPr>
        <w:t>s</w:t>
      </w:r>
      <w:r w:rsidR="00CC247D">
        <w:rPr>
          <w:bCs/>
          <w:sz w:val="22"/>
          <w:szCs w:val="18"/>
          <w:lang w:val="fi-FI"/>
        </w:rPr>
        <w:t>en/runsaskalori</w:t>
      </w:r>
      <w:r>
        <w:rPr>
          <w:bCs/>
          <w:sz w:val="22"/>
          <w:szCs w:val="18"/>
          <w:lang w:val="fi-FI"/>
        </w:rPr>
        <w:t>s</w:t>
      </w:r>
      <w:r w:rsidR="00CC247D">
        <w:rPr>
          <w:bCs/>
          <w:sz w:val="22"/>
          <w:szCs w:val="18"/>
          <w:lang w:val="fi-FI"/>
        </w:rPr>
        <w:t>en ateria</w:t>
      </w:r>
      <w:r>
        <w:rPr>
          <w:bCs/>
          <w:sz w:val="22"/>
          <w:szCs w:val="18"/>
          <w:lang w:val="fi-FI"/>
        </w:rPr>
        <w:t>n yhteydessä pienensi kritsotinibin</w:t>
      </w:r>
      <w:r w:rsidR="003244C4">
        <w:rPr>
          <w:bCs/>
          <w:sz w:val="22"/>
          <w:szCs w:val="18"/>
          <w:lang w:val="fi-FI"/>
        </w:rPr>
        <w:t xml:space="preserve"> kokonaisaltistusta (</w:t>
      </w:r>
      <w:r w:rsidR="00CC247D" w:rsidRPr="00CC247D">
        <w:rPr>
          <w:bCs/>
          <w:sz w:val="22"/>
          <w:szCs w:val="18"/>
          <w:lang w:val="fi-FI"/>
        </w:rPr>
        <w:t>AUC</w:t>
      </w:r>
      <w:r w:rsidR="00CC247D" w:rsidRPr="00CC247D">
        <w:rPr>
          <w:bCs/>
          <w:sz w:val="22"/>
          <w:szCs w:val="18"/>
          <w:vertAlign w:val="subscript"/>
          <w:lang w:val="fi-FI"/>
        </w:rPr>
        <w:t>inf</w:t>
      </w:r>
      <w:r w:rsidR="003244C4">
        <w:rPr>
          <w:bCs/>
          <w:sz w:val="22"/>
          <w:szCs w:val="18"/>
          <w:lang w:val="fi-FI"/>
        </w:rPr>
        <w:t>)</w:t>
      </w:r>
      <w:r w:rsidR="00CC247D">
        <w:rPr>
          <w:bCs/>
          <w:sz w:val="22"/>
          <w:szCs w:val="18"/>
          <w:lang w:val="fi-FI"/>
        </w:rPr>
        <w:t xml:space="preserve"> noin 15 % ja</w:t>
      </w:r>
      <w:r w:rsidR="00CC247D" w:rsidRPr="00CC247D">
        <w:rPr>
          <w:bCs/>
          <w:sz w:val="22"/>
          <w:szCs w:val="18"/>
          <w:lang w:val="fi-FI"/>
        </w:rPr>
        <w:t xml:space="preserve"> </w:t>
      </w:r>
      <w:r w:rsidR="003244C4">
        <w:rPr>
          <w:bCs/>
          <w:sz w:val="22"/>
          <w:szCs w:val="18"/>
          <w:lang w:val="fi-FI"/>
        </w:rPr>
        <w:t>huippupitoisuutta (</w:t>
      </w:r>
      <w:r w:rsidR="00CC247D" w:rsidRPr="00CC247D">
        <w:rPr>
          <w:bCs/>
          <w:sz w:val="22"/>
          <w:szCs w:val="18"/>
          <w:lang w:val="fi-FI"/>
        </w:rPr>
        <w:t>C</w:t>
      </w:r>
      <w:r w:rsidR="00CC247D" w:rsidRPr="00CC247D">
        <w:rPr>
          <w:bCs/>
          <w:sz w:val="22"/>
          <w:szCs w:val="18"/>
          <w:vertAlign w:val="subscript"/>
          <w:lang w:val="fi-FI"/>
        </w:rPr>
        <w:t>max</w:t>
      </w:r>
      <w:r w:rsidR="003244C4">
        <w:rPr>
          <w:bCs/>
          <w:sz w:val="22"/>
          <w:szCs w:val="18"/>
          <w:lang w:val="fi-FI"/>
        </w:rPr>
        <w:t>)</w:t>
      </w:r>
      <w:r w:rsidR="00CC247D">
        <w:rPr>
          <w:bCs/>
          <w:sz w:val="22"/>
          <w:szCs w:val="18"/>
          <w:lang w:val="fi-FI"/>
        </w:rPr>
        <w:t xml:space="preserve"> noin </w:t>
      </w:r>
      <w:r w:rsidR="00CC247D" w:rsidRPr="00CC247D">
        <w:rPr>
          <w:bCs/>
          <w:sz w:val="22"/>
          <w:szCs w:val="18"/>
          <w:lang w:val="fi-FI"/>
        </w:rPr>
        <w:t>23</w:t>
      </w:r>
      <w:r w:rsidR="00CC247D">
        <w:rPr>
          <w:bCs/>
          <w:sz w:val="22"/>
          <w:szCs w:val="18"/>
          <w:lang w:val="fi-FI"/>
        </w:rPr>
        <w:t> </w:t>
      </w:r>
      <w:r w:rsidR="00CC247D" w:rsidRPr="00CC247D">
        <w:rPr>
          <w:bCs/>
          <w:sz w:val="22"/>
          <w:szCs w:val="18"/>
          <w:lang w:val="fi-FI"/>
        </w:rPr>
        <w:t>%</w:t>
      </w:r>
      <w:r w:rsidR="00CC247D">
        <w:rPr>
          <w:bCs/>
          <w:sz w:val="22"/>
          <w:szCs w:val="18"/>
          <w:lang w:val="fi-FI"/>
        </w:rPr>
        <w:t xml:space="preserve"> </w:t>
      </w:r>
      <w:r w:rsidR="00512437">
        <w:rPr>
          <w:bCs/>
          <w:sz w:val="22"/>
          <w:szCs w:val="18"/>
          <w:lang w:val="fi-FI"/>
        </w:rPr>
        <w:t xml:space="preserve">verrattuna </w:t>
      </w:r>
      <w:r w:rsidR="00CC247D">
        <w:rPr>
          <w:bCs/>
          <w:sz w:val="22"/>
          <w:szCs w:val="18"/>
          <w:lang w:val="fi-FI"/>
        </w:rPr>
        <w:t>saman valmistemuo</w:t>
      </w:r>
      <w:r w:rsidR="00512437">
        <w:rPr>
          <w:bCs/>
          <w:sz w:val="22"/>
          <w:szCs w:val="18"/>
          <w:lang w:val="fi-FI"/>
        </w:rPr>
        <w:t>d</w:t>
      </w:r>
      <w:r w:rsidR="00CC247D">
        <w:rPr>
          <w:bCs/>
          <w:sz w:val="22"/>
          <w:szCs w:val="18"/>
          <w:lang w:val="fi-FI"/>
        </w:rPr>
        <w:t xml:space="preserve">on </w:t>
      </w:r>
      <w:r w:rsidR="00512437">
        <w:rPr>
          <w:bCs/>
          <w:sz w:val="22"/>
          <w:szCs w:val="18"/>
          <w:lang w:val="fi-FI"/>
        </w:rPr>
        <w:t>ottamiseen paastotilassa</w:t>
      </w:r>
      <w:r w:rsidR="00CC247D" w:rsidRPr="00CC247D">
        <w:rPr>
          <w:bCs/>
          <w:sz w:val="22"/>
          <w:szCs w:val="18"/>
          <w:lang w:val="fi-FI"/>
        </w:rPr>
        <w:t xml:space="preserve">. </w:t>
      </w:r>
      <w:r w:rsidR="00CC247D">
        <w:rPr>
          <w:bCs/>
          <w:sz w:val="22"/>
          <w:szCs w:val="18"/>
          <w:lang w:val="fi-FI"/>
        </w:rPr>
        <w:t>K</w:t>
      </w:r>
      <w:r w:rsidR="00CC247D" w:rsidRPr="00CC247D">
        <w:rPr>
          <w:bCs/>
          <w:sz w:val="22"/>
          <w:szCs w:val="18"/>
          <w:lang w:val="fi-FI"/>
        </w:rPr>
        <w:t>ri</w:t>
      </w:r>
      <w:r w:rsidR="00CC247D">
        <w:rPr>
          <w:bCs/>
          <w:sz w:val="22"/>
          <w:szCs w:val="18"/>
          <w:lang w:val="fi-FI"/>
        </w:rPr>
        <w:t>ts</w:t>
      </w:r>
      <w:r w:rsidR="00CC247D" w:rsidRPr="00CC247D">
        <w:rPr>
          <w:bCs/>
          <w:sz w:val="22"/>
          <w:szCs w:val="18"/>
          <w:lang w:val="fi-FI"/>
        </w:rPr>
        <w:t>otinib</w:t>
      </w:r>
      <w:r w:rsidR="00CC247D">
        <w:rPr>
          <w:bCs/>
          <w:sz w:val="22"/>
          <w:szCs w:val="18"/>
          <w:lang w:val="fi-FI"/>
        </w:rPr>
        <w:t xml:space="preserve">irakeet avattavissa kapseleissa voidaan ottaa </w:t>
      </w:r>
      <w:r w:rsidR="001F5E17">
        <w:rPr>
          <w:bCs/>
          <w:sz w:val="22"/>
          <w:szCs w:val="18"/>
          <w:lang w:val="fi-FI"/>
        </w:rPr>
        <w:t>aterian</w:t>
      </w:r>
      <w:r w:rsidR="00CC247D">
        <w:rPr>
          <w:bCs/>
          <w:sz w:val="22"/>
          <w:szCs w:val="18"/>
          <w:lang w:val="fi-FI"/>
        </w:rPr>
        <w:t xml:space="preserve"> yhteydessä tai </w:t>
      </w:r>
      <w:r w:rsidR="000D245E">
        <w:rPr>
          <w:bCs/>
          <w:sz w:val="22"/>
          <w:szCs w:val="18"/>
          <w:lang w:val="fi-FI"/>
        </w:rPr>
        <w:t>ilman ateriaa</w:t>
      </w:r>
      <w:r w:rsidR="00CC247D" w:rsidRPr="00CC247D">
        <w:rPr>
          <w:bCs/>
          <w:sz w:val="22"/>
          <w:szCs w:val="18"/>
          <w:lang w:val="fi-FI"/>
        </w:rPr>
        <w:t xml:space="preserve"> (</w:t>
      </w:r>
      <w:r w:rsidR="00CC247D">
        <w:rPr>
          <w:bCs/>
          <w:sz w:val="22"/>
          <w:szCs w:val="18"/>
          <w:lang w:val="fi-FI"/>
        </w:rPr>
        <w:t>ks. kohta </w:t>
      </w:r>
      <w:r w:rsidR="00CC247D" w:rsidRPr="00CC247D">
        <w:rPr>
          <w:bCs/>
          <w:sz w:val="22"/>
          <w:szCs w:val="18"/>
          <w:lang w:val="fi-FI"/>
        </w:rPr>
        <w:t>4.2)</w:t>
      </w:r>
      <w:r w:rsidR="00CC247D" w:rsidRPr="00CC247D">
        <w:rPr>
          <w:sz w:val="22"/>
          <w:szCs w:val="22"/>
          <w:lang w:val="fi-FI"/>
        </w:rPr>
        <w:t>.</w:t>
      </w:r>
    </w:p>
    <w:p w14:paraId="7FC771DA" w14:textId="77777777" w:rsidR="00CC247D" w:rsidRPr="003F69FF" w:rsidRDefault="00CC247D">
      <w:pPr>
        <w:suppressAutoHyphens/>
        <w:rPr>
          <w:color w:val="000000"/>
        </w:rPr>
      </w:pPr>
    </w:p>
    <w:p w14:paraId="5163DFEB" w14:textId="77777777" w:rsidR="007F5535" w:rsidRPr="003F69FF" w:rsidRDefault="007F5535">
      <w:pPr>
        <w:suppressAutoHyphens/>
        <w:rPr>
          <w:color w:val="000000"/>
          <w:u w:val="single"/>
        </w:rPr>
      </w:pPr>
      <w:r w:rsidRPr="003F69FF">
        <w:rPr>
          <w:color w:val="000000"/>
          <w:u w:val="single"/>
        </w:rPr>
        <w:t>Jakautuminen</w:t>
      </w:r>
    </w:p>
    <w:p w14:paraId="7F92284A" w14:textId="77777777" w:rsidR="007F5535" w:rsidRPr="003F69FF" w:rsidRDefault="007F5535">
      <w:pPr>
        <w:suppressAutoHyphens/>
        <w:rPr>
          <w:color w:val="000000"/>
        </w:rPr>
      </w:pPr>
    </w:p>
    <w:p w14:paraId="25208AA2" w14:textId="77777777" w:rsidR="007F5535" w:rsidRPr="003F69FF" w:rsidRDefault="007F5535">
      <w:pPr>
        <w:suppressAutoHyphens/>
        <w:rPr>
          <w:color w:val="000000"/>
        </w:rPr>
      </w:pPr>
      <w:r w:rsidRPr="003F69FF">
        <w:rPr>
          <w:color w:val="000000"/>
        </w:rPr>
        <w:t>Laskimoon annetun 50 mg:n annoksen jälkeen kritsotinibin jakautumistilavuuden (V</w:t>
      </w:r>
      <w:r w:rsidRPr="003F69FF">
        <w:rPr>
          <w:color w:val="000000"/>
          <w:vertAlign w:val="subscript"/>
        </w:rPr>
        <w:t>SS</w:t>
      </w:r>
      <w:r w:rsidRPr="003F69FF">
        <w:rPr>
          <w:color w:val="000000"/>
        </w:rPr>
        <w:t>) geometrinen keskiarvo oli 1772 </w:t>
      </w:r>
      <w:r w:rsidR="00115326" w:rsidRPr="003F69FF">
        <w:rPr>
          <w:color w:val="000000"/>
        </w:rPr>
        <w:t>l</w:t>
      </w:r>
      <w:r w:rsidR="00A142E2" w:rsidRPr="003F69FF">
        <w:rPr>
          <w:color w:val="000000"/>
        </w:rPr>
        <w:t>itraa</w:t>
      </w:r>
      <w:r w:rsidRPr="003F69FF">
        <w:rPr>
          <w:color w:val="000000"/>
        </w:rPr>
        <w:t>, mikä viittaa laajaan jakautumiseen plasmasta kudoksiin.</w:t>
      </w:r>
    </w:p>
    <w:p w14:paraId="6C73241E" w14:textId="77777777" w:rsidR="007F5535" w:rsidRPr="003F69FF" w:rsidRDefault="007F5535">
      <w:pPr>
        <w:suppressAutoHyphens/>
        <w:rPr>
          <w:color w:val="000000"/>
        </w:rPr>
      </w:pPr>
    </w:p>
    <w:p w14:paraId="183D86BE" w14:textId="77777777" w:rsidR="007F5535" w:rsidRPr="003F69FF" w:rsidRDefault="007F5535">
      <w:pPr>
        <w:suppressAutoHyphens/>
        <w:rPr>
          <w:color w:val="000000"/>
        </w:rPr>
      </w:pPr>
      <w:r w:rsidRPr="003F69FF">
        <w:rPr>
          <w:color w:val="000000"/>
        </w:rPr>
        <w:t xml:space="preserve">Kritsotinibi sitoutuu 91-prosenttisesti ihmisen plasman proteiineihin </w:t>
      </w:r>
      <w:r w:rsidRPr="003F69FF">
        <w:rPr>
          <w:i/>
          <w:color w:val="000000"/>
        </w:rPr>
        <w:t>in vitro</w:t>
      </w:r>
      <w:r w:rsidRPr="003F69FF">
        <w:rPr>
          <w:color w:val="000000"/>
        </w:rPr>
        <w:t xml:space="preserve"> riippumatta lääkevalmisteen pitoisuudesta. </w:t>
      </w:r>
      <w:r w:rsidRPr="003F69FF">
        <w:rPr>
          <w:i/>
          <w:color w:val="000000"/>
        </w:rPr>
        <w:t>In vitro</w:t>
      </w:r>
      <w:r w:rsidRPr="003F69FF">
        <w:rPr>
          <w:color w:val="000000"/>
        </w:rPr>
        <w:t xml:space="preserve"> </w:t>
      </w:r>
      <w:r w:rsidRPr="003F69FF">
        <w:rPr>
          <w:color w:val="000000"/>
        </w:rPr>
        <w:noBreakHyphen/>
        <w:t xml:space="preserve">tutkimukset viittaavat siihen, että kritsotinibi on P-glykoproteiinin (P-gp) substraatti. </w:t>
      </w:r>
    </w:p>
    <w:p w14:paraId="0B66D39C" w14:textId="77777777" w:rsidR="007F5535" w:rsidRPr="003F69FF" w:rsidRDefault="007F5535">
      <w:pPr>
        <w:suppressAutoHyphens/>
        <w:rPr>
          <w:color w:val="000000"/>
        </w:rPr>
      </w:pPr>
    </w:p>
    <w:p w14:paraId="02D0BE13" w14:textId="77777777" w:rsidR="007F5535" w:rsidRPr="003F69FF" w:rsidRDefault="007F5535">
      <w:pPr>
        <w:suppressAutoHyphens/>
        <w:rPr>
          <w:color w:val="000000"/>
          <w:u w:val="single"/>
        </w:rPr>
      </w:pPr>
      <w:r w:rsidRPr="003F69FF">
        <w:rPr>
          <w:color w:val="000000"/>
          <w:u w:val="single"/>
        </w:rPr>
        <w:t>Biotransformaatio</w:t>
      </w:r>
    </w:p>
    <w:p w14:paraId="1D188D6F" w14:textId="77777777" w:rsidR="007F5535" w:rsidRPr="003F69FF" w:rsidRDefault="007F5535">
      <w:pPr>
        <w:suppressAutoHyphens/>
        <w:rPr>
          <w:color w:val="000000"/>
        </w:rPr>
      </w:pPr>
    </w:p>
    <w:p w14:paraId="51F6AD72" w14:textId="77777777" w:rsidR="007F5535" w:rsidRPr="003F69FF" w:rsidRDefault="007F5535">
      <w:pPr>
        <w:suppressAutoHyphens/>
        <w:rPr>
          <w:color w:val="000000"/>
        </w:rPr>
      </w:pPr>
      <w:r w:rsidRPr="003F69FF">
        <w:rPr>
          <w:i/>
          <w:color w:val="000000"/>
        </w:rPr>
        <w:t>In vitro</w:t>
      </w:r>
      <w:r w:rsidRPr="003F69FF">
        <w:rPr>
          <w:color w:val="000000"/>
        </w:rPr>
        <w:t xml:space="preserve"> </w:t>
      </w:r>
      <w:r w:rsidRPr="003F69FF">
        <w:rPr>
          <w:color w:val="000000"/>
        </w:rPr>
        <w:noBreakHyphen/>
        <w:t xml:space="preserve">tutkimukset osoittivat, että CYP3A4/5 olivat kritsotinibin metaboliseen puhdistumaan osallistuvat pääasialliset entsyymit. Pääasiallinen metaboliareitti ihmisellä oli piperidiinirenkaan oksidaatio kritsotinibilaktaamiksi ja </w:t>
      </w:r>
      <w:r w:rsidRPr="003F69FF">
        <w:rPr>
          <w:i/>
          <w:color w:val="000000"/>
        </w:rPr>
        <w:t>O</w:t>
      </w:r>
      <w:r w:rsidRPr="003F69FF">
        <w:rPr>
          <w:color w:val="000000"/>
        </w:rPr>
        <w:t xml:space="preserve">-dealkylaatio, jonka jälkeen tapahtuu </w:t>
      </w:r>
      <w:r w:rsidRPr="003F69FF">
        <w:rPr>
          <w:i/>
          <w:color w:val="000000"/>
        </w:rPr>
        <w:t>O</w:t>
      </w:r>
      <w:r w:rsidRPr="003F69FF">
        <w:rPr>
          <w:color w:val="000000"/>
        </w:rPr>
        <w:t>-dealkyloituneiden metaboliittien vaiheen 2 konjugaatio.</w:t>
      </w:r>
    </w:p>
    <w:p w14:paraId="7F68E240" w14:textId="77777777" w:rsidR="007F5535" w:rsidRPr="003F69FF" w:rsidRDefault="007F5535">
      <w:pPr>
        <w:suppressAutoHyphens/>
        <w:rPr>
          <w:color w:val="000000"/>
        </w:rPr>
      </w:pPr>
    </w:p>
    <w:p w14:paraId="75BCAA68" w14:textId="77777777" w:rsidR="007F5535" w:rsidRPr="003F69FF" w:rsidRDefault="007F5535">
      <w:pPr>
        <w:suppressAutoHyphens/>
        <w:rPr>
          <w:color w:val="000000"/>
        </w:rPr>
      </w:pPr>
      <w:r w:rsidRPr="003F69FF">
        <w:rPr>
          <w:i/>
          <w:color w:val="000000"/>
        </w:rPr>
        <w:t>In vitro</w:t>
      </w:r>
      <w:r w:rsidRPr="003F69FF">
        <w:rPr>
          <w:color w:val="000000"/>
        </w:rPr>
        <w:t xml:space="preserve"> </w:t>
      </w:r>
      <w:r w:rsidRPr="003F69FF">
        <w:rPr>
          <w:color w:val="000000"/>
        </w:rPr>
        <w:noBreakHyphen/>
        <w:t xml:space="preserve">tutkimukset ihmisen maksan mikrosomeilla osoittivat, että kritsotinibi on aikariippuvainen CYP2B6:n ja CYP3A:n estäjä (ks. kohta 4.5). </w:t>
      </w:r>
      <w:r w:rsidRPr="003F69FF">
        <w:rPr>
          <w:i/>
          <w:color w:val="000000"/>
        </w:rPr>
        <w:t>In vitro</w:t>
      </w:r>
      <w:r w:rsidRPr="003F69FF">
        <w:rPr>
          <w:color w:val="000000"/>
        </w:rPr>
        <w:t xml:space="preserve"> </w:t>
      </w:r>
      <w:r w:rsidRPr="003F69FF">
        <w:rPr>
          <w:color w:val="000000"/>
        </w:rPr>
        <w:noBreakHyphen/>
        <w:t>tutkimusten perusteella on epätodennäköistä, että kritsotinibi aiheuttaisi lääkeainemetabolian estymisen seurauksena kliinisiä yhteisvaikutuksia lääkeaineiden kanssa, jotka ovat CYP1A2:n, CYP2C8:n, CYP2C9:n, CYP2C19:n tai CYP2D6:n substraatteja.</w:t>
      </w:r>
    </w:p>
    <w:p w14:paraId="61E24D0B" w14:textId="77777777" w:rsidR="007F5535" w:rsidRPr="003F69FF" w:rsidRDefault="007F5535">
      <w:pPr>
        <w:suppressAutoHyphens/>
        <w:rPr>
          <w:color w:val="000000"/>
        </w:rPr>
      </w:pPr>
    </w:p>
    <w:p w14:paraId="41B2832D" w14:textId="77777777" w:rsidR="007F5535" w:rsidRPr="003F69FF" w:rsidRDefault="007F5535">
      <w:pPr>
        <w:rPr>
          <w:color w:val="000000"/>
          <w:szCs w:val="18"/>
          <w:lang w:eastAsia="en-US"/>
        </w:rPr>
      </w:pPr>
      <w:r w:rsidRPr="003F69FF">
        <w:rPr>
          <w:i/>
          <w:noProof/>
          <w:color w:val="000000"/>
          <w:szCs w:val="22"/>
        </w:rPr>
        <w:t>In vitro</w:t>
      </w:r>
      <w:r w:rsidRPr="003F69FF">
        <w:rPr>
          <w:noProof/>
          <w:color w:val="000000"/>
          <w:szCs w:val="22"/>
        </w:rPr>
        <w:t xml:space="preserve"> -tutkimukset osoittivat, että kritsotinibi on heikko UGT1A1:n ja UGT2B7:n estäjä (ks. kohta 4.5). </w:t>
      </w:r>
      <w:r w:rsidRPr="003F69FF">
        <w:rPr>
          <w:i/>
          <w:color w:val="000000"/>
        </w:rPr>
        <w:t>In vitro</w:t>
      </w:r>
      <w:r w:rsidRPr="003F69FF">
        <w:rPr>
          <w:color w:val="000000"/>
        </w:rPr>
        <w:t xml:space="preserve"> </w:t>
      </w:r>
      <w:r w:rsidRPr="003F69FF">
        <w:rPr>
          <w:color w:val="000000"/>
        </w:rPr>
        <w:noBreakHyphen/>
        <w:t xml:space="preserve">tutkimusten perusteella on kuitenkin epätodennäköistä, että kritsotinibi aiheuttaisi lääkeainemetabolian estymisen seurauksena kliinisiä yhteisvaikutuksia </w:t>
      </w:r>
      <w:r w:rsidR="003E7220" w:rsidRPr="003F69FF">
        <w:rPr>
          <w:color w:val="000000"/>
        </w:rPr>
        <w:t xml:space="preserve">lääkevalmisteiden </w:t>
      </w:r>
      <w:r w:rsidRPr="003F69FF">
        <w:rPr>
          <w:color w:val="000000"/>
        </w:rPr>
        <w:t xml:space="preserve">kanssa, jotka ovat </w:t>
      </w:r>
      <w:r w:rsidRPr="003F69FF">
        <w:rPr>
          <w:color w:val="000000"/>
          <w:szCs w:val="18"/>
          <w:lang w:eastAsia="en-US"/>
        </w:rPr>
        <w:t>UGT1A4:n, UGT1A6:n tai UGT1A9:n substraatteja.</w:t>
      </w:r>
    </w:p>
    <w:p w14:paraId="785F2990" w14:textId="77777777" w:rsidR="007F5535" w:rsidRPr="003F69FF" w:rsidRDefault="007F5535">
      <w:pPr>
        <w:suppressAutoHyphens/>
        <w:rPr>
          <w:color w:val="000000"/>
        </w:rPr>
      </w:pPr>
    </w:p>
    <w:p w14:paraId="75CA7FCE" w14:textId="77777777" w:rsidR="007F5535" w:rsidRPr="003F69FF" w:rsidRDefault="007F5535">
      <w:pPr>
        <w:suppressAutoHyphens/>
        <w:rPr>
          <w:color w:val="000000"/>
        </w:rPr>
      </w:pPr>
      <w:r w:rsidRPr="003F69FF">
        <w:rPr>
          <w:color w:val="000000"/>
        </w:rPr>
        <w:t xml:space="preserve">Ihmisen hepatosyyteillä </w:t>
      </w:r>
      <w:r w:rsidRPr="003F69FF">
        <w:rPr>
          <w:i/>
          <w:color w:val="000000"/>
        </w:rPr>
        <w:t xml:space="preserve">in vitro </w:t>
      </w:r>
      <w:r w:rsidRPr="003F69FF">
        <w:rPr>
          <w:color w:val="000000"/>
        </w:rPr>
        <w:t>tehtyjen tutkimusten perusteella on epätodennäköistä, että kritsotinibi aiheuttaisi lääkeainemetabolian induktion seurauksena kliinisiä yhteisvaikutuksia lääkeaineiden kanssa, jotka ovat CYP1A2:n substraatteja.</w:t>
      </w:r>
    </w:p>
    <w:p w14:paraId="749603D5" w14:textId="77777777" w:rsidR="004806FA" w:rsidRPr="003F69FF" w:rsidRDefault="004806FA">
      <w:pPr>
        <w:suppressAutoHyphens/>
        <w:rPr>
          <w:color w:val="000000"/>
          <w:u w:val="single"/>
        </w:rPr>
      </w:pPr>
    </w:p>
    <w:p w14:paraId="3A1E0847" w14:textId="77777777" w:rsidR="007F5535" w:rsidRPr="003F69FF" w:rsidRDefault="007F5535" w:rsidP="00A04026">
      <w:pPr>
        <w:keepNext/>
        <w:keepLines/>
        <w:suppressAutoHyphens/>
        <w:rPr>
          <w:color w:val="000000"/>
          <w:u w:val="single"/>
        </w:rPr>
      </w:pPr>
      <w:r w:rsidRPr="003F69FF">
        <w:rPr>
          <w:color w:val="000000"/>
          <w:u w:val="single"/>
        </w:rPr>
        <w:t>Eliminaatio</w:t>
      </w:r>
    </w:p>
    <w:p w14:paraId="2D30560C" w14:textId="77777777" w:rsidR="007F5535" w:rsidRPr="003F69FF" w:rsidRDefault="007F5535">
      <w:pPr>
        <w:suppressAutoHyphens/>
        <w:rPr>
          <w:color w:val="000000"/>
        </w:rPr>
      </w:pPr>
    </w:p>
    <w:p w14:paraId="3261E46D" w14:textId="77777777" w:rsidR="007F5535" w:rsidRPr="003F69FF" w:rsidRDefault="007F5535">
      <w:pPr>
        <w:suppressAutoHyphens/>
        <w:rPr>
          <w:color w:val="000000"/>
        </w:rPr>
      </w:pPr>
      <w:r w:rsidRPr="003F69FF">
        <w:rPr>
          <w:color w:val="000000"/>
        </w:rPr>
        <w:t>Kritsotinibin näennäinen terminaalinen puoliintumisaika potilaan plasmassa on kritsotinibin kerta-annoksen jälkeen 42 tuntia.</w:t>
      </w:r>
    </w:p>
    <w:p w14:paraId="7084E9CF" w14:textId="77777777" w:rsidR="007F5535" w:rsidRPr="003F69FF" w:rsidRDefault="007F5535">
      <w:pPr>
        <w:suppressAutoHyphens/>
        <w:rPr>
          <w:color w:val="000000"/>
        </w:rPr>
      </w:pPr>
    </w:p>
    <w:p w14:paraId="360A9D97" w14:textId="77777777" w:rsidR="007F5535" w:rsidRPr="003F69FF" w:rsidRDefault="007F5535">
      <w:pPr>
        <w:suppressAutoHyphens/>
        <w:rPr>
          <w:color w:val="000000"/>
        </w:rPr>
      </w:pPr>
      <w:r w:rsidRPr="003F69FF">
        <w:rPr>
          <w:color w:val="000000"/>
        </w:rPr>
        <w:t>Terveille vapaaehtoisille koehenkilöille annetun radioaktiivisesti merkityn 250 mg:n kritsotinibin kerta-annoksen jälkeen ulosteessa havaittiin 63 % ja virtsassa 22 % annetusta annoksesta. Ulosteessa havaittu muuttumaton kritsotinibi edusti noin 53 % ja virtsassa havaittu muuttumaton kritsotinibi edusti noin 2,3 % annetusta annoksesta.</w:t>
      </w:r>
    </w:p>
    <w:p w14:paraId="504C7934" w14:textId="77777777" w:rsidR="007F5535" w:rsidRPr="003F69FF" w:rsidRDefault="007F5535">
      <w:pPr>
        <w:suppressAutoHyphens/>
        <w:rPr>
          <w:color w:val="000000"/>
        </w:rPr>
      </w:pPr>
    </w:p>
    <w:p w14:paraId="20D2A772" w14:textId="77777777" w:rsidR="007F5535" w:rsidRPr="003F69FF" w:rsidRDefault="007F5535" w:rsidP="0040221F">
      <w:pPr>
        <w:keepNext/>
        <w:keepLines/>
        <w:suppressAutoHyphens/>
        <w:rPr>
          <w:color w:val="000000"/>
          <w:u w:val="single"/>
        </w:rPr>
      </w:pPr>
      <w:r w:rsidRPr="003F69FF">
        <w:rPr>
          <w:color w:val="000000"/>
          <w:u w:val="single"/>
        </w:rPr>
        <w:t>Samanaikainen käyttö lääkevalmisteiden kanssa, jotka ovat kuljettajaproteiinien substraatteja</w:t>
      </w:r>
    </w:p>
    <w:p w14:paraId="4C6E74F0" w14:textId="77777777" w:rsidR="007F5535" w:rsidRPr="003F69FF" w:rsidRDefault="007F5535" w:rsidP="0040221F">
      <w:pPr>
        <w:keepNext/>
        <w:keepLines/>
        <w:suppressAutoHyphens/>
        <w:rPr>
          <w:color w:val="000000"/>
        </w:rPr>
      </w:pPr>
    </w:p>
    <w:p w14:paraId="448901B0" w14:textId="77777777" w:rsidR="007F5535" w:rsidRPr="003F69FF" w:rsidRDefault="007F5535" w:rsidP="0040221F">
      <w:pPr>
        <w:keepNext/>
        <w:keepLines/>
        <w:suppressAutoHyphens/>
        <w:rPr>
          <w:color w:val="000000"/>
        </w:rPr>
      </w:pPr>
      <w:r w:rsidRPr="003F69FF">
        <w:rPr>
          <w:color w:val="000000"/>
        </w:rPr>
        <w:t xml:space="preserve">Kritsotinibi on P-glykoproteiinin (P-gp) estäjä </w:t>
      </w:r>
      <w:r w:rsidRPr="003F69FF">
        <w:rPr>
          <w:i/>
          <w:color w:val="000000"/>
        </w:rPr>
        <w:t>in vitro</w:t>
      </w:r>
      <w:r w:rsidRPr="003F69FF">
        <w:rPr>
          <w:color w:val="000000"/>
        </w:rPr>
        <w:t>. Kritsotinibi saattaa siksi suurentaa samanaikaisesti annettujen lääkevalmisteiden pitoisuutta plasmassa, jos ne ovat P-gp:n substraatteja (ks. kohta 4.5).</w:t>
      </w:r>
    </w:p>
    <w:p w14:paraId="5712A95C" w14:textId="77777777" w:rsidR="007F5535" w:rsidRPr="003F69FF" w:rsidRDefault="007F5535">
      <w:pPr>
        <w:suppressAutoHyphens/>
        <w:rPr>
          <w:color w:val="000000"/>
        </w:rPr>
      </w:pPr>
    </w:p>
    <w:p w14:paraId="01F801E5" w14:textId="77777777" w:rsidR="007F5535" w:rsidRPr="003F69FF" w:rsidRDefault="007F5535">
      <w:pPr>
        <w:rPr>
          <w:color w:val="000000"/>
          <w:szCs w:val="18"/>
          <w:lang w:eastAsia="en-US"/>
        </w:rPr>
      </w:pPr>
      <w:r w:rsidRPr="003F69FF">
        <w:rPr>
          <w:color w:val="000000"/>
        </w:rPr>
        <w:t xml:space="preserve">Kritsotinibi on </w:t>
      </w:r>
      <w:r w:rsidRPr="003F69FF">
        <w:rPr>
          <w:color w:val="000000"/>
          <w:szCs w:val="18"/>
          <w:lang w:eastAsia="en-US"/>
        </w:rPr>
        <w:t xml:space="preserve">OCT1:n ja OCT2:n estäjä </w:t>
      </w:r>
      <w:r w:rsidRPr="003F69FF">
        <w:rPr>
          <w:i/>
          <w:color w:val="000000"/>
          <w:szCs w:val="18"/>
          <w:lang w:eastAsia="en-US"/>
        </w:rPr>
        <w:t>in vitro</w:t>
      </w:r>
      <w:r w:rsidRPr="003F69FF">
        <w:rPr>
          <w:color w:val="000000"/>
          <w:szCs w:val="18"/>
          <w:lang w:eastAsia="en-US"/>
        </w:rPr>
        <w:t xml:space="preserve">. </w:t>
      </w:r>
      <w:r w:rsidRPr="003F69FF">
        <w:rPr>
          <w:color w:val="000000"/>
        </w:rPr>
        <w:t xml:space="preserve">Kritsotinibi saattaa siten suurentaa samanaikaisesti annettujen </w:t>
      </w:r>
      <w:r w:rsidRPr="003F69FF">
        <w:rPr>
          <w:color w:val="000000"/>
          <w:szCs w:val="18"/>
          <w:lang w:eastAsia="en-US"/>
        </w:rPr>
        <w:t xml:space="preserve">OCT1:n tai OCT2:n substraatteina toimivien </w:t>
      </w:r>
      <w:r w:rsidR="003E7220" w:rsidRPr="003F69FF">
        <w:rPr>
          <w:color w:val="000000"/>
          <w:szCs w:val="18"/>
          <w:lang w:eastAsia="en-US"/>
        </w:rPr>
        <w:t xml:space="preserve">lääkevalmisteiden </w:t>
      </w:r>
      <w:r w:rsidRPr="003F69FF">
        <w:rPr>
          <w:color w:val="000000"/>
          <w:szCs w:val="18"/>
          <w:lang w:eastAsia="en-US"/>
        </w:rPr>
        <w:t>pitoisuuksia plasmassa (ks. kohta</w:t>
      </w:r>
      <w:r w:rsidR="009F7049" w:rsidRPr="003F69FF">
        <w:rPr>
          <w:color w:val="000000"/>
          <w:szCs w:val="18"/>
          <w:lang w:eastAsia="en-US"/>
        </w:rPr>
        <w:t> </w:t>
      </w:r>
      <w:r w:rsidRPr="003F69FF">
        <w:rPr>
          <w:color w:val="000000"/>
          <w:szCs w:val="18"/>
          <w:lang w:eastAsia="en-US"/>
        </w:rPr>
        <w:t>4.5).</w:t>
      </w:r>
    </w:p>
    <w:p w14:paraId="226D6F02" w14:textId="77777777" w:rsidR="007F5535" w:rsidRPr="003F69FF" w:rsidRDefault="007F5535">
      <w:pPr>
        <w:suppressAutoHyphens/>
        <w:rPr>
          <w:color w:val="000000"/>
        </w:rPr>
      </w:pPr>
    </w:p>
    <w:p w14:paraId="5B4857C6" w14:textId="77777777" w:rsidR="007F5535" w:rsidRPr="003F69FF" w:rsidRDefault="007F5535">
      <w:pPr>
        <w:suppressAutoHyphens/>
        <w:rPr>
          <w:color w:val="000000"/>
        </w:rPr>
      </w:pPr>
      <w:r w:rsidRPr="003F69FF">
        <w:rPr>
          <w:color w:val="000000"/>
        </w:rPr>
        <w:t xml:space="preserve">Kritsotinibi ei estänyt kliinisesti merkittävinä pitoisuuksina </w:t>
      </w:r>
      <w:r w:rsidRPr="003F69FF">
        <w:rPr>
          <w:i/>
          <w:color w:val="000000"/>
        </w:rPr>
        <w:t>in vitro</w:t>
      </w:r>
      <w:r w:rsidRPr="003F69FF">
        <w:rPr>
          <w:color w:val="000000"/>
        </w:rPr>
        <w:t xml:space="preserve"> ihmisen maksan kuljettajaproteiineja</w:t>
      </w:r>
      <w:r w:rsidR="00A96407" w:rsidRPr="003F69FF">
        <w:rPr>
          <w:color w:val="000000"/>
        </w:rPr>
        <w:t xml:space="preserve"> </w:t>
      </w:r>
      <w:r w:rsidRPr="003F69FF">
        <w:rPr>
          <w:color w:val="000000"/>
        </w:rPr>
        <w:t xml:space="preserve">OATP1B1 tai OATP1B3 </w:t>
      </w:r>
      <w:r w:rsidR="00160E2E" w:rsidRPr="003F69FF">
        <w:rPr>
          <w:color w:val="000000"/>
        </w:rPr>
        <w:t>(orgaanisten anionien kuljettajapolypeptidi</w:t>
      </w:r>
      <w:r w:rsidR="00984651" w:rsidRPr="003F69FF">
        <w:rPr>
          <w:color w:val="000000"/>
        </w:rPr>
        <w:t>, OATP</w:t>
      </w:r>
      <w:r w:rsidR="00160E2E" w:rsidRPr="003F69FF">
        <w:rPr>
          <w:color w:val="000000"/>
        </w:rPr>
        <w:t xml:space="preserve">) </w:t>
      </w:r>
      <w:r w:rsidRPr="003F69FF">
        <w:rPr>
          <w:color w:val="000000"/>
        </w:rPr>
        <w:t>tai munuaisten kuljettajaproteiineja</w:t>
      </w:r>
      <w:r w:rsidR="00A96407" w:rsidRPr="003F69FF">
        <w:rPr>
          <w:color w:val="000000"/>
        </w:rPr>
        <w:t xml:space="preserve"> </w:t>
      </w:r>
      <w:r w:rsidRPr="003F69FF">
        <w:rPr>
          <w:color w:val="000000"/>
          <w:szCs w:val="18"/>
        </w:rPr>
        <w:t>OAT1 tai OAT3</w:t>
      </w:r>
      <w:r w:rsidR="00160E2E" w:rsidRPr="003F69FF">
        <w:rPr>
          <w:color w:val="000000"/>
          <w:szCs w:val="18"/>
        </w:rPr>
        <w:t xml:space="preserve"> (</w:t>
      </w:r>
      <w:r w:rsidR="00160E2E" w:rsidRPr="003F69FF">
        <w:rPr>
          <w:color w:val="000000"/>
        </w:rPr>
        <w:t>orgaanisten anionien kuljettajaproteiini</w:t>
      </w:r>
      <w:r w:rsidR="000B66E5" w:rsidRPr="003F69FF">
        <w:rPr>
          <w:color w:val="000000"/>
        </w:rPr>
        <w:t>, OAT</w:t>
      </w:r>
      <w:r w:rsidR="00160E2E" w:rsidRPr="003F69FF">
        <w:rPr>
          <w:color w:val="000000"/>
        </w:rPr>
        <w:t>)</w:t>
      </w:r>
      <w:r w:rsidRPr="003F69FF">
        <w:rPr>
          <w:color w:val="000000"/>
        </w:rPr>
        <w:t xml:space="preserve">. On siten epätodennäköistä, että kritsotinibi aiheuttaisi kliinisiä lääkkeiden yhteisvaikutuksia perustuen näiden kuljettajaproteiinien substraatteina olevien lääkkeiden maksa- tai munuaissoluihin oton estymiseen. </w:t>
      </w:r>
    </w:p>
    <w:p w14:paraId="015C32AE" w14:textId="77777777" w:rsidR="007F5535" w:rsidRPr="003F69FF" w:rsidRDefault="007F5535">
      <w:pPr>
        <w:suppressAutoHyphens/>
        <w:rPr>
          <w:color w:val="000000"/>
        </w:rPr>
      </w:pPr>
    </w:p>
    <w:p w14:paraId="4910F854" w14:textId="77777777" w:rsidR="007F5535" w:rsidRPr="003F69FF" w:rsidRDefault="007F5535">
      <w:pPr>
        <w:rPr>
          <w:color w:val="000000"/>
          <w:szCs w:val="18"/>
          <w:u w:val="single"/>
          <w:lang w:eastAsia="en-US"/>
        </w:rPr>
      </w:pPr>
      <w:r w:rsidRPr="003F69FF">
        <w:rPr>
          <w:color w:val="000000"/>
          <w:szCs w:val="18"/>
          <w:u w:val="single"/>
          <w:lang w:eastAsia="en-US"/>
        </w:rPr>
        <w:t>Vaikutus muihin kuljettajaproteiineihin</w:t>
      </w:r>
    </w:p>
    <w:p w14:paraId="2B13946C" w14:textId="77777777" w:rsidR="007F5535" w:rsidRPr="003F69FF" w:rsidRDefault="007F5535">
      <w:pPr>
        <w:rPr>
          <w:color w:val="000000"/>
          <w:szCs w:val="18"/>
          <w:lang w:eastAsia="en-US"/>
        </w:rPr>
      </w:pPr>
    </w:p>
    <w:p w14:paraId="2931B360" w14:textId="77777777" w:rsidR="007F5535" w:rsidRPr="003F69FF" w:rsidRDefault="007F5535">
      <w:pPr>
        <w:rPr>
          <w:color w:val="000000"/>
          <w:szCs w:val="18"/>
          <w:lang w:eastAsia="en-US"/>
        </w:rPr>
      </w:pPr>
      <w:r w:rsidRPr="003F69FF">
        <w:rPr>
          <w:color w:val="000000"/>
          <w:szCs w:val="18"/>
          <w:lang w:eastAsia="en-US"/>
        </w:rPr>
        <w:t xml:space="preserve">Kritsotinibi ei ole kliinisesti merkittävinä pitoisuuksina </w:t>
      </w:r>
      <w:r w:rsidRPr="003F69FF">
        <w:rPr>
          <w:i/>
          <w:color w:val="000000"/>
          <w:szCs w:val="18"/>
          <w:lang w:eastAsia="en-US"/>
        </w:rPr>
        <w:t>in vitro</w:t>
      </w:r>
      <w:r w:rsidRPr="003F69FF">
        <w:rPr>
          <w:color w:val="000000"/>
          <w:szCs w:val="18"/>
          <w:lang w:eastAsia="en-US"/>
        </w:rPr>
        <w:t xml:space="preserve"> sappihappopumpun (BSEP) estäjä.</w:t>
      </w:r>
    </w:p>
    <w:p w14:paraId="72BB2FEE" w14:textId="77777777" w:rsidR="007F5535" w:rsidRPr="003F69FF" w:rsidRDefault="007F5535">
      <w:pPr>
        <w:suppressAutoHyphens/>
        <w:rPr>
          <w:color w:val="000000"/>
        </w:rPr>
      </w:pPr>
    </w:p>
    <w:p w14:paraId="122AB74C" w14:textId="77777777" w:rsidR="007F5535" w:rsidRPr="003F69FF" w:rsidRDefault="007F5535">
      <w:pPr>
        <w:suppressAutoHyphens/>
        <w:rPr>
          <w:color w:val="000000"/>
          <w:u w:val="single"/>
        </w:rPr>
      </w:pPr>
      <w:r w:rsidRPr="003F69FF">
        <w:rPr>
          <w:color w:val="000000"/>
          <w:u w:val="single"/>
        </w:rPr>
        <w:t>Farmakokinetiikka erityispotilasryhmillä</w:t>
      </w:r>
    </w:p>
    <w:p w14:paraId="0BC69F93" w14:textId="77777777" w:rsidR="007F5535" w:rsidRPr="003F69FF" w:rsidRDefault="007F5535">
      <w:pPr>
        <w:suppressAutoHyphens/>
        <w:rPr>
          <w:color w:val="000000"/>
        </w:rPr>
      </w:pPr>
    </w:p>
    <w:p w14:paraId="5DE49062" w14:textId="77777777" w:rsidR="007F5535" w:rsidRPr="003F69FF" w:rsidRDefault="007F5535">
      <w:pPr>
        <w:suppressAutoHyphens/>
        <w:rPr>
          <w:color w:val="000000"/>
        </w:rPr>
      </w:pPr>
      <w:r w:rsidRPr="003F69FF">
        <w:rPr>
          <w:i/>
          <w:color w:val="000000"/>
        </w:rPr>
        <w:t>Maksan vajaatoiminta</w:t>
      </w:r>
    </w:p>
    <w:p w14:paraId="2483F278" w14:textId="77777777" w:rsidR="001F6BCC" w:rsidRPr="003F69FF" w:rsidRDefault="001F6BCC" w:rsidP="001F6BCC">
      <w:pPr>
        <w:suppressAutoHyphens/>
        <w:rPr>
          <w:color w:val="000000"/>
        </w:rPr>
      </w:pPr>
      <w:r w:rsidRPr="003F69FF">
        <w:rPr>
          <w:color w:val="000000"/>
          <w:kern w:val="32"/>
          <w:szCs w:val="18"/>
        </w:rPr>
        <w:t>Kritsotinibi metaboloituu pääosin maksassa.</w:t>
      </w:r>
      <w:r w:rsidRPr="003F69FF">
        <w:rPr>
          <w:color w:val="000000"/>
        </w:rPr>
        <w:t xml:space="preserve"> </w:t>
      </w:r>
      <w:r w:rsidRPr="003F69FF">
        <w:rPr>
          <w:color w:val="000000"/>
          <w:kern w:val="32"/>
          <w:szCs w:val="18"/>
        </w:rPr>
        <w:t>Avoimeen, ei-satunnaistettuun kliiniseen tutkimukseen (tutkimus</w:t>
      </w:r>
      <w:r w:rsidR="009F7049" w:rsidRPr="003F69FF">
        <w:rPr>
          <w:color w:val="000000"/>
          <w:kern w:val="32"/>
          <w:szCs w:val="18"/>
        </w:rPr>
        <w:t> </w:t>
      </w:r>
      <w:r w:rsidRPr="003F69FF">
        <w:rPr>
          <w:color w:val="000000"/>
          <w:kern w:val="32"/>
          <w:szCs w:val="18"/>
        </w:rPr>
        <w:t xml:space="preserve">1012) otettiin mukaan </w:t>
      </w:r>
      <w:r w:rsidRPr="003F69FF">
        <w:rPr>
          <w:color w:val="000000"/>
        </w:rPr>
        <w:t>potilaita, joiden maksan vajaatoiminta oli lievä (joko ASAT</w:t>
      </w:r>
      <w:r w:rsidR="009F7049" w:rsidRPr="003F69FF">
        <w:rPr>
          <w:color w:val="000000"/>
        </w:rPr>
        <w:t> </w:t>
      </w:r>
      <w:r w:rsidRPr="003F69FF">
        <w:rPr>
          <w:color w:val="000000"/>
        </w:rPr>
        <w:t>&gt; ULN ja bilirubiini</w:t>
      </w:r>
      <w:r w:rsidR="009F7049" w:rsidRPr="003F69FF">
        <w:rPr>
          <w:color w:val="000000"/>
        </w:rPr>
        <w:t> </w:t>
      </w:r>
      <w:r w:rsidRPr="003F69FF">
        <w:rPr>
          <w:color w:val="000000"/>
        </w:rPr>
        <w:t>≤ ULN tai mikä tahansa ASAT ja bilirubiini</w:t>
      </w:r>
      <w:r w:rsidR="009F7049" w:rsidRPr="003F69FF">
        <w:rPr>
          <w:color w:val="000000"/>
        </w:rPr>
        <w:t> </w:t>
      </w:r>
      <w:r w:rsidRPr="003F69FF">
        <w:rPr>
          <w:color w:val="000000"/>
        </w:rPr>
        <w:t xml:space="preserve">&gt; ULN mutta </w:t>
      </w:r>
      <w:r w:rsidRPr="003F69FF">
        <w:rPr>
          <w:color w:val="000000"/>
          <w:lang w:val="pl-PL"/>
        </w:rPr>
        <w:sym w:font="Symbol" w:char="F0A3"/>
      </w:r>
      <w:r w:rsidRPr="00553889">
        <w:rPr>
          <w:color w:val="000000"/>
        </w:rPr>
        <w:t> </w:t>
      </w:r>
      <w:r w:rsidRPr="003F69FF">
        <w:rPr>
          <w:color w:val="000000"/>
        </w:rPr>
        <w:t>1,5 × ULN), keskivaikea (mikä tahansa ASAT ja bilirubiini</w:t>
      </w:r>
      <w:r w:rsidR="009F7049" w:rsidRPr="003F69FF">
        <w:rPr>
          <w:color w:val="000000"/>
        </w:rPr>
        <w:t> </w:t>
      </w:r>
      <w:r w:rsidRPr="003F69FF">
        <w:rPr>
          <w:color w:val="000000"/>
        </w:rPr>
        <w:t xml:space="preserve">&gt; 1,5 × ULN ja </w:t>
      </w:r>
      <w:r w:rsidRPr="003F69FF">
        <w:rPr>
          <w:color w:val="000000"/>
          <w:lang w:val="pl-PL"/>
        </w:rPr>
        <w:sym w:font="Symbol" w:char="F0A3"/>
      </w:r>
      <w:r w:rsidRPr="00553889">
        <w:rPr>
          <w:color w:val="000000"/>
        </w:rPr>
        <w:t> </w:t>
      </w:r>
      <w:r w:rsidRPr="003F69FF">
        <w:rPr>
          <w:color w:val="000000"/>
        </w:rPr>
        <w:t>3 × ULN) tai vaikea (mikä tahansa ASAT ja bilirubiini</w:t>
      </w:r>
      <w:r w:rsidR="009F7049" w:rsidRPr="003F69FF">
        <w:rPr>
          <w:color w:val="000000"/>
        </w:rPr>
        <w:t> </w:t>
      </w:r>
      <w:r w:rsidRPr="003F69FF">
        <w:rPr>
          <w:color w:val="000000"/>
        </w:rPr>
        <w:t>&gt; 3 × ULN). Lievää ja keskivaikeaa maksan vajaatoimintaa sairastavien potilaiden verrokeiksi otettiin mukaan myös potilaita, joilla oli normaali maksan toiminta (ASAT ja bilirubiini</w:t>
      </w:r>
      <w:r w:rsidR="009F7049" w:rsidRPr="003F69FF">
        <w:rPr>
          <w:color w:val="000000"/>
        </w:rPr>
        <w:t> </w:t>
      </w:r>
      <w:r w:rsidRPr="003F69FF">
        <w:rPr>
          <w:color w:val="000000"/>
        </w:rPr>
        <w:t>≤ ULN). Maksan vajaatoiminnan luokittelussa käytettiin NCI-kriteereitä.</w:t>
      </w:r>
    </w:p>
    <w:p w14:paraId="74F9AA86" w14:textId="77777777" w:rsidR="001F6BCC" w:rsidRPr="00553889" w:rsidRDefault="001F6BCC" w:rsidP="001F6BCC">
      <w:pPr>
        <w:pStyle w:val="Paragraph"/>
        <w:spacing w:after="0"/>
        <w:rPr>
          <w:color w:val="000000"/>
          <w:sz w:val="22"/>
          <w:lang w:val="fi-FI"/>
        </w:rPr>
      </w:pPr>
    </w:p>
    <w:p w14:paraId="290FDB14" w14:textId="77777777" w:rsidR="001F6BCC" w:rsidRPr="00553889" w:rsidRDefault="001F6BCC" w:rsidP="001F6BCC">
      <w:pPr>
        <w:pStyle w:val="Paragraph"/>
        <w:spacing w:after="0"/>
        <w:rPr>
          <w:color w:val="000000"/>
          <w:sz w:val="22"/>
          <w:lang w:val="fi-FI"/>
        </w:rPr>
      </w:pPr>
      <w:r w:rsidRPr="00553889">
        <w:rPr>
          <w:color w:val="000000"/>
          <w:sz w:val="22"/>
          <w:lang w:val="fi-FI"/>
        </w:rPr>
        <w:t>Lievää maksan vajaatoimintaa sairastavien potilaiden (n = 10) kritsotinibin systeeminen altistus annostuksella 250 mg kaksi kertaa vuorokaudessa vakaassa tilassa oli samaa luokkaa  kuin potilailla, joilla oli normaali maksan toiminta (n = 8); vuorokausi-AUC</w:t>
      </w:r>
      <w:r w:rsidRPr="00553889">
        <w:rPr>
          <w:color w:val="000000"/>
          <w:sz w:val="22"/>
          <w:lang w:val="fi-FI"/>
        </w:rPr>
        <w:noBreakHyphen/>
        <w:t>arvon</w:t>
      </w:r>
      <w:r w:rsidRPr="00553889">
        <w:rPr>
          <w:color w:val="000000"/>
          <w:sz w:val="22"/>
          <w:vertAlign w:val="subscript"/>
          <w:lang w:val="fi-FI"/>
        </w:rPr>
        <w:t xml:space="preserve"> </w:t>
      </w:r>
      <w:r w:rsidRPr="00553889">
        <w:rPr>
          <w:color w:val="000000"/>
          <w:sz w:val="22"/>
          <w:lang w:val="fi-FI"/>
        </w:rPr>
        <w:t>(plasman pitoisuus-aikakuvaajan alla oleva pinta-ala päivittäisessä altistuksessa vakaassa tilassa) geometrisen keskiarvon suhdeluku oli 91,1 % ja C</w:t>
      </w:r>
      <w:r w:rsidRPr="00553889">
        <w:rPr>
          <w:color w:val="000000"/>
          <w:sz w:val="22"/>
          <w:vertAlign w:val="subscript"/>
          <w:lang w:val="fi-FI"/>
        </w:rPr>
        <w:t>max</w:t>
      </w:r>
      <w:r w:rsidRPr="00553889">
        <w:rPr>
          <w:color w:val="000000"/>
          <w:sz w:val="22"/>
          <w:lang w:val="fi-FI"/>
        </w:rPr>
        <w:noBreakHyphen/>
        <w:t>arvon geometrisen keskiarvon suhdeluku oli 91,2 %. Aloitusannoksen muuttamista ei suositella potilaille, joilla on lievä maksan vajaatoiminta.</w:t>
      </w:r>
    </w:p>
    <w:p w14:paraId="6054669B" w14:textId="77777777" w:rsidR="001F6BCC" w:rsidRPr="00553889" w:rsidRDefault="001F6BCC" w:rsidP="001F6BCC">
      <w:pPr>
        <w:pStyle w:val="Paragraph"/>
        <w:spacing w:after="0"/>
        <w:rPr>
          <w:color w:val="000000"/>
          <w:sz w:val="22"/>
          <w:lang w:val="fi-FI"/>
        </w:rPr>
      </w:pPr>
    </w:p>
    <w:p w14:paraId="20F12812" w14:textId="77777777" w:rsidR="001F6BCC" w:rsidRPr="00553889" w:rsidRDefault="001F6BCC" w:rsidP="001F6BCC">
      <w:pPr>
        <w:pStyle w:val="Paragraph"/>
        <w:spacing w:after="0"/>
        <w:rPr>
          <w:color w:val="000000"/>
          <w:sz w:val="22"/>
          <w:lang w:val="fi-FI"/>
        </w:rPr>
      </w:pPr>
      <w:r w:rsidRPr="00553889">
        <w:rPr>
          <w:color w:val="000000"/>
          <w:sz w:val="22"/>
          <w:lang w:val="fi-FI"/>
        </w:rPr>
        <w:t>Keskivaikeaa maksan vajaatoimintaa sairastavien potilaiden (n = 8) kritsotinibin systeeminen altistus annostuksella 200 mg kaksi kertaa vuorokaudessa oli suurempi kuin samalla annostuksella todettu altistus potilailla, joilla oli normaali maksan toiminta (n = 9); vuorokausi-AUC</w:t>
      </w:r>
      <w:r w:rsidRPr="00553889">
        <w:rPr>
          <w:color w:val="000000"/>
          <w:sz w:val="22"/>
          <w:lang w:val="fi-FI"/>
        </w:rPr>
        <w:noBreakHyphen/>
        <w:t xml:space="preserve">arvon geometrisen </w:t>
      </w:r>
      <w:r w:rsidRPr="00553889">
        <w:rPr>
          <w:color w:val="000000"/>
          <w:sz w:val="22"/>
          <w:lang w:val="fi-FI"/>
        </w:rPr>
        <w:lastRenderedPageBreak/>
        <w:t>keskiarvon suhdeluku oli 150 % ja C</w:t>
      </w:r>
      <w:r w:rsidRPr="00553889">
        <w:rPr>
          <w:color w:val="000000"/>
          <w:sz w:val="22"/>
          <w:vertAlign w:val="subscript"/>
          <w:lang w:val="fi-FI"/>
        </w:rPr>
        <w:t>max</w:t>
      </w:r>
      <w:r w:rsidRPr="00553889">
        <w:rPr>
          <w:color w:val="000000"/>
          <w:sz w:val="22"/>
          <w:lang w:val="fi-FI"/>
        </w:rPr>
        <w:noBreakHyphen/>
        <w:t>arvon geometrisen keskiarvon suhdeluku oli 144 %. Keskivaikeaa maksan vajaatoimintaa sairastavien potilaiden kritsotinibin systeeminen altistus annostuksella 200 mg kaksi kertaa vuorokaudessa oli kuitenkin verrannollinen annostuksella 250 mg kaksi kertaa vuorokaudessa todettuun altistukseen potilailla, joilla oli normaali maksan toiminta; vuorokausi-AUC</w:t>
      </w:r>
      <w:r w:rsidRPr="00553889">
        <w:rPr>
          <w:color w:val="000000"/>
          <w:sz w:val="22"/>
          <w:lang w:val="fi-FI"/>
        </w:rPr>
        <w:noBreakHyphen/>
        <w:t>arvon geometrisen keskiarvon suhdeluku oli 114 % ja C</w:t>
      </w:r>
      <w:r w:rsidRPr="00553889">
        <w:rPr>
          <w:color w:val="000000"/>
          <w:sz w:val="22"/>
          <w:vertAlign w:val="subscript"/>
          <w:lang w:val="fi-FI"/>
        </w:rPr>
        <w:t>max</w:t>
      </w:r>
      <w:r w:rsidRPr="00553889">
        <w:rPr>
          <w:color w:val="000000"/>
          <w:sz w:val="22"/>
          <w:lang w:val="fi-FI"/>
        </w:rPr>
        <w:noBreakHyphen/>
        <w:t>arvon geometrisen keskiarvon suhdeluku oli 109 %.</w:t>
      </w:r>
    </w:p>
    <w:p w14:paraId="5E9AF342" w14:textId="77777777" w:rsidR="001F6BCC" w:rsidRPr="00553889" w:rsidRDefault="001F6BCC" w:rsidP="001F6BCC">
      <w:pPr>
        <w:pStyle w:val="Paragraph"/>
        <w:spacing w:after="0"/>
        <w:rPr>
          <w:color w:val="000000"/>
          <w:sz w:val="22"/>
          <w:lang w:val="fi-FI"/>
        </w:rPr>
      </w:pPr>
    </w:p>
    <w:p w14:paraId="79731812" w14:textId="77777777" w:rsidR="001F6BCC" w:rsidRPr="00553889" w:rsidRDefault="001F6BCC" w:rsidP="001F6BCC">
      <w:pPr>
        <w:pStyle w:val="Paragraph"/>
        <w:spacing w:after="0"/>
        <w:rPr>
          <w:color w:val="000000"/>
          <w:sz w:val="22"/>
          <w:lang w:val="fi-FI"/>
        </w:rPr>
      </w:pPr>
      <w:r w:rsidRPr="00553889">
        <w:rPr>
          <w:color w:val="000000"/>
          <w:sz w:val="22"/>
          <w:lang w:val="fi-FI"/>
        </w:rPr>
        <w:t>Vaikeaa maksan vajaatoimintaa sairastavilla potilailla (n = 6) kritsotinibin systeemisen altistuksen parametrit (vuorokausi-AUC ja C</w:t>
      </w:r>
      <w:r w:rsidRPr="00553889">
        <w:rPr>
          <w:color w:val="000000"/>
          <w:sz w:val="22"/>
          <w:vertAlign w:val="subscript"/>
          <w:lang w:val="fi-FI"/>
        </w:rPr>
        <w:t>max</w:t>
      </w:r>
      <w:r w:rsidRPr="00553889">
        <w:rPr>
          <w:color w:val="000000"/>
          <w:sz w:val="22"/>
          <w:lang w:val="fi-FI"/>
        </w:rPr>
        <w:t>)</w:t>
      </w:r>
      <w:r w:rsidRPr="00553889">
        <w:rPr>
          <w:color w:val="000000"/>
          <w:sz w:val="22"/>
          <w:vertAlign w:val="subscript"/>
          <w:lang w:val="fi-FI"/>
        </w:rPr>
        <w:t xml:space="preserve"> </w:t>
      </w:r>
      <w:r w:rsidRPr="00553889">
        <w:rPr>
          <w:color w:val="000000"/>
          <w:sz w:val="22"/>
          <w:lang w:val="fi-FI"/>
        </w:rPr>
        <w:t>annostuksella 250 mg kerran vuorokaudessa olivat noin 64,7 % ja 72,6 % vastaavista parametreistä potilailla, joilla oli normaali maksan toiminta ja jotka saivat kritsotinibia annostuksella 250 mg kaksi kertaa vuorokaudessa.</w:t>
      </w:r>
    </w:p>
    <w:p w14:paraId="4F6F565C" w14:textId="77777777" w:rsidR="001F6BCC" w:rsidRPr="00553889" w:rsidRDefault="001F6BCC" w:rsidP="001F6BCC">
      <w:pPr>
        <w:pStyle w:val="Paragraph"/>
        <w:spacing w:after="0"/>
        <w:rPr>
          <w:color w:val="000000"/>
          <w:sz w:val="22"/>
          <w:lang w:val="fi-FI"/>
        </w:rPr>
      </w:pPr>
    </w:p>
    <w:p w14:paraId="7D50EFF2" w14:textId="77777777" w:rsidR="001F6BCC" w:rsidRPr="00553889" w:rsidRDefault="001F6BCC" w:rsidP="001F6BCC">
      <w:pPr>
        <w:pStyle w:val="Paragraph"/>
        <w:spacing w:after="0"/>
        <w:rPr>
          <w:color w:val="000000"/>
          <w:sz w:val="22"/>
          <w:lang w:val="fi-FI"/>
        </w:rPr>
      </w:pPr>
      <w:r w:rsidRPr="00553889">
        <w:rPr>
          <w:color w:val="000000"/>
          <w:sz w:val="22"/>
          <w:lang w:val="fi-FI"/>
        </w:rPr>
        <w:t>Kritsotinibiannoksen muuttamista suositellaan annettaessa kritsotinibia potilaille, joiden maksan vajaatoiminta on joko keskivaikea tai vaikea (ks. kohdat 4.2 ja 4.4).</w:t>
      </w:r>
    </w:p>
    <w:p w14:paraId="2511FFAA" w14:textId="77777777" w:rsidR="007F5535" w:rsidRPr="00553889" w:rsidRDefault="007F5535">
      <w:pPr>
        <w:suppressAutoHyphens/>
        <w:rPr>
          <w:color w:val="000000"/>
        </w:rPr>
      </w:pPr>
    </w:p>
    <w:p w14:paraId="3E89F433" w14:textId="77777777" w:rsidR="007F5535" w:rsidRPr="003F69FF" w:rsidRDefault="007F5535" w:rsidP="00F439BA">
      <w:pPr>
        <w:suppressAutoHyphens/>
        <w:rPr>
          <w:color w:val="000000"/>
        </w:rPr>
      </w:pPr>
      <w:r w:rsidRPr="003F69FF">
        <w:rPr>
          <w:i/>
          <w:color w:val="000000"/>
        </w:rPr>
        <w:t>Munuaisten vajaatoiminta</w:t>
      </w:r>
    </w:p>
    <w:p w14:paraId="4D6A2164" w14:textId="26D59C71" w:rsidR="007F5535" w:rsidRPr="003F69FF" w:rsidRDefault="007F5535" w:rsidP="00F439BA">
      <w:pPr>
        <w:rPr>
          <w:color w:val="000000"/>
          <w:szCs w:val="22"/>
          <w:lang w:eastAsia="en-US"/>
        </w:rPr>
      </w:pPr>
      <w:r w:rsidRPr="003F69FF">
        <w:rPr>
          <w:color w:val="000000"/>
          <w:szCs w:val="18"/>
          <w:lang w:eastAsia="en-US"/>
        </w:rPr>
        <w:t>Yksihaaraisiin tutkimuksiin </w:t>
      </w:r>
      <w:r w:rsidR="00191D92" w:rsidRPr="003F69FF">
        <w:rPr>
          <w:color w:val="000000"/>
          <w:szCs w:val="18"/>
          <w:lang w:eastAsia="en-US"/>
        </w:rPr>
        <w:t>1001</w:t>
      </w:r>
      <w:r w:rsidRPr="003F69FF">
        <w:rPr>
          <w:color w:val="000000"/>
          <w:szCs w:val="18"/>
          <w:lang w:eastAsia="en-US"/>
        </w:rPr>
        <w:t xml:space="preserve"> ja </w:t>
      </w:r>
      <w:r w:rsidR="00191D92" w:rsidRPr="003F69FF">
        <w:rPr>
          <w:color w:val="000000"/>
          <w:szCs w:val="18"/>
          <w:lang w:eastAsia="en-US"/>
        </w:rPr>
        <w:t>1005</w:t>
      </w:r>
      <w:r w:rsidRPr="003F69FF">
        <w:rPr>
          <w:color w:val="000000"/>
          <w:szCs w:val="18"/>
          <w:lang w:eastAsia="en-US"/>
        </w:rPr>
        <w:t xml:space="preserve"> otettiin mukaan potilaita, joilla oli lievä (</w:t>
      </w:r>
      <w:r w:rsidRPr="00B52588">
        <w:rPr>
          <w:color w:val="000000"/>
          <w:szCs w:val="18"/>
          <w:lang w:eastAsia="en-US"/>
        </w:rPr>
        <w:t>eGFR</w:t>
      </w:r>
      <w:r w:rsidR="009F7049" w:rsidRPr="00B52588">
        <w:rPr>
          <w:color w:val="000000"/>
          <w:szCs w:val="18"/>
          <w:lang w:eastAsia="en-US"/>
        </w:rPr>
        <w:t> </w:t>
      </w:r>
      <w:r w:rsidRPr="00B52588">
        <w:rPr>
          <w:color w:val="000000"/>
          <w:szCs w:val="18"/>
          <w:lang w:eastAsia="en-US"/>
        </w:rPr>
        <w:t>60</w:t>
      </w:r>
      <w:r w:rsidR="00001C4B" w:rsidRPr="00B52588">
        <w:rPr>
          <w:color w:val="000000"/>
          <w:szCs w:val="18"/>
          <w:lang w:eastAsia="en-US"/>
        </w:rPr>
        <w:t> </w:t>
      </w:r>
      <w:r w:rsidRPr="00B52588">
        <w:rPr>
          <w:color w:val="000000"/>
          <w:szCs w:val="18"/>
          <w:lang w:eastAsia="en-US"/>
        </w:rPr>
        <w:t>–</w:t>
      </w:r>
      <w:r w:rsidR="00001C4B" w:rsidRPr="00B52588">
        <w:rPr>
          <w:color w:val="000000"/>
          <w:szCs w:val="18"/>
          <w:lang w:eastAsia="en-US"/>
        </w:rPr>
        <w:t> </w:t>
      </w:r>
      <w:r w:rsidR="00001C4B" w:rsidRPr="00553889">
        <w:rPr>
          <w:color w:val="000000"/>
          <w:kern w:val="32"/>
          <w:szCs w:val="18"/>
        </w:rPr>
        <w:t>&lt;</w:t>
      </w:r>
      <w:r w:rsidR="00001C4B" w:rsidRPr="00B52588">
        <w:rPr>
          <w:color w:val="000000"/>
          <w:kern w:val="32"/>
          <w:szCs w:val="18"/>
        </w:rPr>
        <w:t> </w:t>
      </w:r>
      <w:r w:rsidR="00001C4B" w:rsidRPr="00B52588">
        <w:rPr>
          <w:color w:val="000000"/>
          <w:szCs w:val="18"/>
          <w:lang w:eastAsia="en-US"/>
        </w:rPr>
        <w:t>90</w:t>
      </w:r>
      <w:r w:rsidRPr="00B52588">
        <w:rPr>
          <w:color w:val="000000"/>
          <w:szCs w:val="18"/>
          <w:lang w:eastAsia="en-US"/>
        </w:rPr>
        <w:t> ml/min)</w:t>
      </w:r>
      <w:r w:rsidRPr="003F69FF">
        <w:rPr>
          <w:color w:val="000000"/>
          <w:szCs w:val="18"/>
          <w:lang w:eastAsia="en-US"/>
        </w:rPr>
        <w:t xml:space="preserve"> tai kohtalainen (eGFR</w:t>
      </w:r>
      <w:r w:rsidR="009F7049" w:rsidRPr="003F69FF">
        <w:rPr>
          <w:color w:val="000000"/>
          <w:szCs w:val="18"/>
          <w:lang w:eastAsia="en-US"/>
        </w:rPr>
        <w:t> </w:t>
      </w:r>
      <w:r w:rsidRPr="00B52588">
        <w:rPr>
          <w:color w:val="000000"/>
          <w:szCs w:val="18"/>
          <w:lang w:eastAsia="en-US"/>
        </w:rPr>
        <w:t>30</w:t>
      </w:r>
      <w:r w:rsidR="00001C4B" w:rsidRPr="00B52588">
        <w:rPr>
          <w:color w:val="000000"/>
          <w:szCs w:val="18"/>
          <w:lang w:eastAsia="en-US"/>
        </w:rPr>
        <w:t> </w:t>
      </w:r>
      <w:r w:rsidRPr="00B52588">
        <w:rPr>
          <w:color w:val="000000"/>
          <w:szCs w:val="18"/>
          <w:lang w:eastAsia="en-US"/>
        </w:rPr>
        <w:t>–</w:t>
      </w:r>
      <w:r w:rsidR="00001C4B" w:rsidRPr="00B52588">
        <w:rPr>
          <w:color w:val="000000"/>
          <w:szCs w:val="18"/>
          <w:lang w:eastAsia="en-US"/>
        </w:rPr>
        <w:t> </w:t>
      </w:r>
      <w:r w:rsidR="00001C4B" w:rsidRPr="00553889">
        <w:rPr>
          <w:color w:val="000000"/>
          <w:kern w:val="32"/>
          <w:szCs w:val="18"/>
        </w:rPr>
        <w:t>&lt;</w:t>
      </w:r>
      <w:r w:rsidR="00001C4B" w:rsidRPr="00B52588">
        <w:rPr>
          <w:color w:val="000000"/>
          <w:kern w:val="32"/>
          <w:szCs w:val="18"/>
        </w:rPr>
        <w:t> 60</w:t>
      </w:r>
      <w:r w:rsidRPr="003F69FF">
        <w:rPr>
          <w:color w:val="000000"/>
          <w:szCs w:val="18"/>
          <w:lang w:eastAsia="en-US"/>
        </w:rPr>
        <w:t xml:space="preserve"> ml/min) munuaisten vajaatoiminta. Tutkimuksissa arvioitiin munuaisten toiminnan (lähtötason kreatiniinipuhdistuma) vaikutusta havaittuihin kritsotinibin vakaan tilan jäännöspitoisuuksiin </w:t>
      </w:r>
      <w:r w:rsidRPr="003F69FF">
        <w:rPr>
          <w:color w:val="000000"/>
          <w:szCs w:val="22"/>
          <w:lang w:eastAsia="en-US"/>
        </w:rPr>
        <w:t>(C</w:t>
      </w:r>
      <w:r w:rsidRPr="003F69FF">
        <w:rPr>
          <w:color w:val="000000"/>
          <w:szCs w:val="22"/>
          <w:vertAlign w:val="subscript"/>
          <w:lang w:eastAsia="en-US"/>
        </w:rPr>
        <w:t>trough,</w:t>
      </w:r>
      <w:r w:rsidR="00E45C25">
        <w:rPr>
          <w:color w:val="000000"/>
          <w:szCs w:val="22"/>
          <w:vertAlign w:val="subscript"/>
          <w:lang w:eastAsia="en-US"/>
        </w:rPr>
        <w:t xml:space="preserve"> </w:t>
      </w:r>
      <w:r w:rsidRPr="003F69FF">
        <w:rPr>
          <w:color w:val="000000"/>
          <w:szCs w:val="22"/>
          <w:vertAlign w:val="subscript"/>
          <w:lang w:eastAsia="en-US"/>
        </w:rPr>
        <w:t>ss</w:t>
      </w:r>
      <w:r w:rsidRPr="003F69FF">
        <w:rPr>
          <w:color w:val="000000"/>
          <w:szCs w:val="22"/>
          <w:lang w:eastAsia="en-US"/>
        </w:rPr>
        <w:t>). Tutkimuksessa </w:t>
      </w:r>
      <w:r w:rsidR="00191D92" w:rsidRPr="003F69FF">
        <w:rPr>
          <w:color w:val="000000"/>
          <w:szCs w:val="22"/>
          <w:lang w:eastAsia="en-US"/>
        </w:rPr>
        <w:t>1001</w:t>
      </w:r>
      <w:r w:rsidRPr="003F69FF">
        <w:rPr>
          <w:color w:val="000000"/>
          <w:szCs w:val="22"/>
          <w:lang w:eastAsia="en-US"/>
        </w:rPr>
        <w:t xml:space="preserve"> plasman C</w:t>
      </w:r>
      <w:r w:rsidRPr="003F69FF">
        <w:rPr>
          <w:color w:val="000000"/>
          <w:szCs w:val="22"/>
          <w:vertAlign w:val="subscript"/>
          <w:lang w:eastAsia="en-US"/>
        </w:rPr>
        <w:t>trough, ss</w:t>
      </w:r>
      <w:r w:rsidRPr="003F69FF">
        <w:rPr>
          <w:color w:val="000000"/>
          <w:szCs w:val="22"/>
          <w:lang w:eastAsia="en-US"/>
        </w:rPr>
        <w:t>-arvon korjattu geometrinen keskiarvo oli lievää munuaisten vajaatoimintaa sairastavilla potilailla (n = 35) 5,1 % korkeampi ja kohtalaista vajaatoimintaa sairastavilla potilailla (n = 8) 11 % korkeampi kuin potilailla, joiden munuaisten toiminta oli normaali. Tutkimuksessa </w:t>
      </w:r>
      <w:r w:rsidR="00191D92" w:rsidRPr="003F69FF">
        <w:rPr>
          <w:color w:val="000000"/>
          <w:szCs w:val="22"/>
          <w:lang w:eastAsia="en-US"/>
        </w:rPr>
        <w:t>1005</w:t>
      </w:r>
      <w:r w:rsidRPr="003F69FF">
        <w:rPr>
          <w:color w:val="000000"/>
          <w:szCs w:val="22"/>
          <w:lang w:eastAsia="en-US"/>
        </w:rPr>
        <w:t xml:space="preserve"> kritsotinibin C</w:t>
      </w:r>
      <w:r w:rsidRPr="003F69FF">
        <w:rPr>
          <w:color w:val="000000"/>
          <w:szCs w:val="22"/>
          <w:vertAlign w:val="subscript"/>
          <w:lang w:eastAsia="en-US"/>
        </w:rPr>
        <w:t>trough, ss</w:t>
      </w:r>
      <w:r w:rsidRPr="003F69FF">
        <w:rPr>
          <w:color w:val="000000"/>
          <w:szCs w:val="22"/>
          <w:lang w:eastAsia="en-US"/>
        </w:rPr>
        <w:t>-arvon korjattu geometrinen keskiarvo oli lievää munuaisten vajaatoimintaa sairastavilla potilailla (n = 191) 9,1 % korkeampi ja kohtalaista vajaatoimintaa sairastavilla potilailla (n = 65) 15 % korkeampi kuin potilailla, joiden munuaisten toiminta oli normaali. Lisäksi tutkimusten </w:t>
      </w:r>
      <w:r w:rsidR="00191D92" w:rsidRPr="003F69FF">
        <w:rPr>
          <w:color w:val="000000"/>
          <w:szCs w:val="22"/>
          <w:lang w:eastAsia="en-US"/>
        </w:rPr>
        <w:t>1001, 1005 ja 1007</w:t>
      </w:r>
      <w:r w:rsidRPr="003F69FF">
        <w:rPr>
          <w:color w:val="000000"/>
          <w:szCs w:val="22"/>
          <w:lang w:eastAsia="en-US"/>
        </w:rPr>
        <w:t xml:space="preserve"> tiedoista tehty populaatiofarmakokineettinen analyysi osoitti, ettei kreatiniinipuhdistumalla ollut kliinisesti merkittävää vaikutusta kritsotinibin farmakokinetiikkaan. Koska kritsotinibialtistus kasvoi vain vähän (5–15 %), aloitusannoksen muuttamista ei suositella potilaille, joilla on lievä tai kohtalainen munuaisten vajaatoiminta.</w:t>
      </w:r>
    </w:p>
    <w:p w14:paraId="7B8FE380" w14:textId="77777777" w:rsidR="007F5535" w:rsidRPr="003F69FF" w:rsidRDefault="007F5535">
      <w:pPr>
        <w:rPr>
          <w:color w:val="000000"/>
          <w:szCs w:val="22"/>
          <w:lang w:eastAsia="en-US"/>
        </w:rPr>
      </w:pPr>
    </w:p>
    <w:p w14:paraId="5A178E19" w14:textId="77777777" w:rsidR="007F5535" w:rsidRPr="003F69FF" w:rsidRDefault="007F5535">
      <w:pPr>
        <w:rPr>
          <w:color w:val="000000"/>
          <w:szCs w:val="18"/>
          <w:lang w:eastAsia="en-US"/>
        </w:rPr>
      </w:pPr>
      <w:r w:rsidRPr="003F69FF">
        <w:rPr>
          <w:color w:val="000000"/>
          <w:kern w:val="32"/>
          <w:szCs w:val="22"/>
        </w:rPr>
        <w:t>Annettaessa 250 mg:n kerta-annos vaikeaa munuaisten vajaatoimintaa (eGFR &lt; 30 ml/min) sairastaville koehenkilöille, jotka eivät tarvinneet peritoneaalidialyysiä tai hemodialyysiä, kritsotinibin AUC</w:t>
      </w:r>
      <w:r w:rsidR="007C6B0D" w:rsidRPr="003F69FF">
        <w:rPr>
          <w:color w:val="000000"/>
          <w:kern w:val="32"/>
          <w:szCs w:val="22"/>
          <w:vertAlign w:val="subscript"/>
        </w:rPr>
        <w:t>inf</w:t>
      </w:r>
      <w:r w:rsidRPr="003F69FF">
        <w:rPr>
          <w:color w:val="000000"/>
          <w:kern w:val="32"/>
          <w:szCs w:val="22"/>
        </w:rPr>
        <w:t xml:space="preserve"> suureni 79 % ja C</w:t>
      </w:r>
      <w:r w:rsidRPr="003F69FF">
        <w:rPr>
          <w:color w:val="000000"/>
          <w:kern w:val="32"/>
          <w:szCs w:val="22"/>
          <w:vertAlign w:val="subscript"/>
        </w:rPr>
        <w:t>max</w:t>
      </w:r>
      <w:r w:rsidRPr="003F69FF">
        <w:rPr>
          <w:color w:val="000000"/>
          <w:kern w:val="32"/>
          <w:szCs w:val="22"/>
        </w:rPr>
        <w:t> 34 % verrattuna koehenkilöihin, joiden munuaisten toiminta oli normaali. Kritsotinibin annostuksen muuttamista suositellaan vaikeaa munuaisten vajaatoimintaa sairastaville potilaille, jotka eivät tarvitse peritoneaalidialyysiä tai hemodialyysiä (ks. kohdat 4.2 ja 4.4).</w:t>
      </w:r>
    </w:p>
    <w:p w14:paraId="55F1AC49" w14:textId="77777777" w:rsidR="0076749D" w:rsidRPr="00553889" w:rsidRDefault="0076749D" w:rsidP="0076749D">
      <w:pPr>
        <w:pStyle w:val="Paragraph"/>
        <w:spacing w:after="0"/>
        <w:rPr>
          <w:color w:val="000000"/>
          <w:kern w:val="32"/>
          <w:sz w:val="22"/>
          <w:szCs w:val="18"/>
          <w:lang w:val="fi-FI"/>
        </w:rPr>
      </w:pPr>
    </w:p>
    <w:p w14:paraId="336B48D5" w14:textId="78A2358E" w:rsidR="0076749D" w:rsidRPr="00553889" w:rsidRDefault="0076749D" w:rsidP="0076749D">
      <w:pPr>
        <w:pStyle w:val="Paragraph"/>
        <w:keepNext/>
        <w:spacing w:after="0"/>
        <w:rPr>
          <w:i/>
          <w:sz w:val="22"/>
          <w:szCs w:val="22"/>
          <w:lang w:val="fi-FI"/>
        </w:rPr>
      </w:pPr>
      <w:r w:rsidRPr="00553889">
        <w:rPr>
          <w:i/>
          <w:sz w:val="22"/>
          <w:szCs w:val="22"/>
          <w:lang w:val="fi-FI"/>
        </w:rPr>
        <w:t>Pediatriset potilaat, joilla on syöpä</w:t>
      </w:r>
    </w:p>
    <w:p w14:paraId="6F4AE884" w14:textId="3792F7A6" w:rsidR="0076749D" w:rsidRDefault="00CE0CE4" w:rsidP="007E1EB4">
      <w:pPr>
        <w:pStyle w:val="Paragraph"/>
        <w:keepNext/>
        <w:spacing w:after="0"/>
        <w:rPr>
          <w:iCs/>
          <w:sz w:val="22"/>
          <w:szCs w:val="22"/>
          <w:lang w:val="fi-FI"/>
        </w:rPr>
      </w:pPr>
      <w:r w:rsidRPr="00553889">
        <w:rPr>
          <w:iCs/>
          <w:sz w:val="22"/>
          <w:szCs w:val="22"/>
          <w:lang w:val="fi-FI"/>
        </w:rPr>
        <w:t>Käytettäessä</w:t>
      </w:r>
      <w:r w:rsidR="0076749D" w:rsidRPr="00553889">
        <w:rPr>
          <w:iCs/>
          <w:sz w:val="22"/>
          <w:szCs w:val="22"/>
          <w:lang w:val="fi-FI"/>
        </w:rPr>
        <w:t xml:space="preserve"> kritsotinibia </w:t>
      </w:r>
      <w:r w:rsidRPr="00553889">
        <w:rPr>
          <w:iCs/>
          <w:sz w:val="22"/>
          <w:szCs w:val="22"/>
          <w:lang w:val="fi-FI"/>
        </w:rPr>
        <w:t xml:space="preserve">annostuksella </w:t>
      </w:r>
      <w:r w:rsidR="0076749D" w:rsidRPr="00553889">
        <w:rPr>
          <w:iCs/>
          <w:sz w:val="22"/>
          <w:szCs w:val="22"/>
          <w:lang w:val="fi-FI"/>
        </w:rPr>
        <w:t>280 mg/m</w:t>
      </w:r>
      <w:r w:rsidR="0076749D" w:rsidRPr="00553889">
        <w:rPr>
          <w:iCs/>
          <w:sz w:val="22"/>
          <w:szCs w:val="22"/>
          <w:vertAlign w:val="superscript"/>
          <w:lang w:val="fi-FI"/>
        </w:rPr>
        <w:t>2</w:t>
      </w:r>
      <w:r w:rsidR="0076749D" w:rsidRPr="00553889">
        <w:rPr>
          <w:iCs/>
          <w:sz w:val="22"/>
          <w:szCs w:val="22"/>
          <w:lang w:val="fi-FI"/>
        </w:rPr>
        <w:t xml:space="preserve"> kaksi kertaa vuorokaudessa (noin kaksinkertainen verrattuna aikuisille suositeltuun annokseen) </w:t>
      </w:r>
      <w:r w:rsidRPr="00553889">
        <w:rPr>
          <w:iCs/>
          <w:sz w:val="22"/>
          <w:szCs w:val="22"/>
          <w:lang w:val="fi-FI"/>
        </w:rPr>
        <w:t xml:space="preserve">ennen </w:t>
      </w:r>
      <w:r w:rsidR="007E1EB4">
        <w:rPr>
          <w:iCs/>
          <w:sz w:val="22"/>
          <w:szCs w:val="22"/>
          <w:lang w:val="fi-FI"/>
        </w:rPr>
        <w:t xml:space="preserve">seuraavan </w:t>
      </w:r>
      <w:r w:rsidRPr="00553889">
        <w:rPr>
          <w:iCs/>
          <w:sz w:val="22"/>
          <w:szCs w:val="22"/>
          <w:lang w:val="fi-FI"/>
        </w:rPr>
        <w:t xml:space="preserve">annoksen antamista </w:t>
      </w:r>
      <w:r w:rsidR="00355105" w:rsidRPr="00553889">
        <w:rPr>
          <w:iCs/>
          <w:sz w:val="22"/>
          <w:szCs w:val="22"/>
          <w:lang w:val="fi-FI"/>
        </w:rPr>
        <w:t>havaittu</w:t>
      </w:r>
      <w:r w:rsidR="0076749D" w:rsidRPr="00553889">
        <w:rPr>
          <w:iCs/>
          <w:sz w:val="22"/>
          <w:szCs w:val="22"/>
          <w:lang w:val="fi-FI"/>
        </w:rPr>
        <w:t xml:space="preserve"> kritsotinibi</w:t>
      </w:r>
      <w:r w:rsidR="007E1EB4">
        <w:rPr>
          <w:iCs/>
          <w:sz w:val="22"/>
          <w:szCs w:val="22"/>
          <w:lang w:val="fi-FI"/>
        </w:rPr>
        <w:t>n jäännös</w:t>
      </w:r>
      <w:r w:rsidR="00355105" w:rsidRPr="00553889">
        <w:rPr>
          <w:iCs/>
          <w:sz w:val="22"/>
          <w:szCs w:val="22"/>
          <w:lang w:val="fi-FI"/>
        </w:rPr>
        <w:t xml:space="preserve">pitoisuus </w:t>
      </w:r>
      <w:r w:rsidR="0076749D" w:rsidRPr="00553889">
        <w:rPr>
          <w:iCs/>
          <w:sz w:val="22"/>
          <w:szCs w:val="22"/>
          <w:lang w:val="fi-FI"/>
        </w:rPr>
        <w:t>(C</w:t>
      </w:r>
      <w:r w:rsidR="0076749D" w:rsidRPr="00553889">
        <w:rPr>
          <w:iCs/>
          <w:sz w:val="22"/>
          <w:szCs w:val="22"/>
          <w:vertAlign w:val="subscript"/>
          <w:lang w:val="fi-FI"/>
        </w:rPr>
        <w:t>trough</w:t>
      </w:r>
      <w:r w:rsidR="0076749D" w:rsidRPr="00553889">
        <w:rPr>
          <w:iCs/>
          <w:sz w:val="22"/>
          <w:szCs w:val="22"/>
          <w:lang w:val="fi-FI"/>
        </w:rPr>
        <w:t xml:space="preserve">) </w:t>
      </w:r>
      <w:r w:rsidRPr="00553889">
        <w:rPr>
          <w:iCs/>
          <w:sz w:val="22"/>
          <w:szCs w:val="22"/>
          <w:lang w:val="fi-FI"/>
        </w:rPr>
        <w:t xml:space="preserve">vakaassa tilassa oli </w:t>
      </w:r>
      <w:r w:rsidR="00F5070B" w:rsidRPr="00553889">
        <w:rPr>
          <w:iCs/>
          <w:sz w:val="22"/>
          <w:szCs w:val="22"/>
          <w:lang w:val="fi-FI"/>
        </w:rPr>
        <w:t>samankaltainen</w:t>
      </w:r>
      <w:r w:rsidR="0076749D" w:rsidRPr="00553889">
        <w:rPr>
          <w:iCs/>
          <w:sz w:val="22"/>
          <w:szCs w:val="22"/>
          <w:lang w:val="fi-FI"/>
        </w:rPr>
        <w:t xml:space="preserve"> kehon painon kvartiil</w:t>
      </w:r>
      <w:r w:rsidR="00F5070B" w:rsidRPr="00553889">
        <w:rPr>
          <w:iCs/>
          <w:sz w:val="22"/>
          <w:szCs w:val="22"/>
          <w:lang w:val="fi-FI"/>
        </w:rPr>
        <w:t>ista</w:t>
      </w:r>
      <w:r w:rsidR="00907823" w:rsidRPr="00553889">
        <w:rPr>
          <w:iCs/>
          <w:sz w:val="22"/>
          <w:szCs w:val="22"/>
          <w:lang w:val="fi-FI"/>
        </w:rPr>
        <w:t xml:space="preserve"> riippumatta</w:t>
      </w:r>
      <w:r w:rsidR="0076749D" w:rsidRPr="00553889">
        <w:rPr>
          <w:iCs/>
          <w:sz w:val="22"/>
          <w:szCs w:val="22"/>
          <w:lang w:val="fi-FI"/>
        </w:rPr>
        <w:t xml:space="preserve">. </w:t>
      </w:r>
      <w:r w:rsidR="00F5070B" w:rsidRPr="00553889">
        <w:rPr>
          <w:iCs/>
          <w:sz w:val="22"/>
          <w:szCs w:val="22"/>
          <w:lang w:val="fi-FI"/>
        </w:rPr>
        <w:t>Pediatristen potilai</w:t>
      </w:r>
      <w:r w:rsidR="007E1EB4">
        <w:rPr>
          <w:iCs/>
          <w:sz w:val="22"/>
          <w:szCs w:val="22"/>
          <w:lang w:val="fi-FI"/>
        </w:rPr>
        <w:t>d</w:t>
      </w:r>
      <w:r w:rsidR="00F5070B" w:rsidRPr="00553889">
        <w:rPr>
          <w:iCs/>
          <w:sz w:val="22"/>
          <w:szCs w:val="22"/>
          <w:lang w:val="fi-FI"/>
        </w:rPr>
        <w:t>en</w:t>
      </w:r>
      <w:r w:rsidR="0076749D" w:rsidRPr="00553889">
        <w:rPr>
          <w:iCs/>
          <w:sz w:val="22"/>
          <w:szCs w:val="22"/>
          <w:lang w:val="fi-FI"/>
        </w:rPr>
        <w:t xml:space="preserve"> keskimääräinen C</w:t>
      </w:r>
      <w:r w:rsidR="0076749D" w:rsidRPr="00553889">
        <w:rPr>
          <w:iCs/>
          <w:sz w:val="22"/>
          <w:szCs w:val="22"/>
          <w:vertAlign w:val="subscript"/>
          <w:lang w:val="fi-FI"/>
        </w:rPr>
        <w:t>trough</w:t>
      </w:r>
      <w:r w:rsidR="008A24D5" w:rsidRPr="00553889">
        <w:rPr>
          <w:iCs/>
          <w:sz w:val="22"/>
          <w:szCs w:val="22"/>
          <w:lang w:val="fi-FI"/>
        </w:rPr>
        <w:t>-arvo</w:t>
      </w:r>
      <w:r w:rsidR="0076749D" w:rsidRPr="00553889">
        <w:rPr>
          <w:iCs/>
          <w:sz w:val="22"/>
          <w:szCs w:val="22"/>
          <w:lang w:val="fi-FI"/>
        </w:rPr>
        <w:t xml:space="preserve"> </w:t>
      </w:r>
      <w:r w:rsidR="00F5070B" w:rsidRPr="00553889">
        <w:rPr>
          <w:iCs/>
          <w:sz w:val="22"/>
          <w:szCs w:val="22"/>
          <w:lang w:val="fi-FI"/>
        </w:rPr>
        <w:t>vakaassa tilassa annostuksella</w:t>
      </w:r>
      <w:r w:rsidR="0076749D" w:rsidRPr="00553889">
        <w:rPr>
          <w:iCs/>
          <w:sz w:val="22"/>
          <w:szCs w:val="22"/>
          <w:lang w:val="fi-FI"/>
        </w:rPr>
        <w:t xml:space="preserve"> 280 mg/m</w:t>
      </w:r>
      <w:r w:rsidR="0076749D" w:rsidRPr="00553889">
        <w:rPr>
          <w:iCs/>
          <w:sz w:val="22"/>
          <w:szCs w:val="22"/>
          <w:vertAlign w:val="superscript"/>
          <w:lang w:val="fi-FI"/>
        </w:rPr>
        <w:t>2</w:t>
      </w:r>
      <w:r w:rsidR="0076749D" w:rsidRPr="00553889">
        <w:rPr>
          <w:iCs/>
          <w:sz w:val="22"/>
          <w:szCs w:val="22"/>
          <w:lang w:val="fi-FI"/>
        </w:rPr>
        <w:t xml:space="preserve"> kaksi kertaa vuorokaudessa o</w:t>
      </w:r>
      <w:r w:rsidR="008A24D5" w:rsidRPr="00553889">
        <w:rPr>
          <w:iCs/>
          <w:sz w:val="22"/>
          <w:szCs w:val="22"/>
          <w:lang w:val="fi-FI"/>
        </w:rPr>
        <w:t>li</w:t>
      </w:r>
      <w:r w:rsidR="0076749D" w:rsidRPr="00553889">
        <w:rPr>
          <w:iCs/>
          <w:sz w:val="22"/>
          <w:szCs w:val="22"/>
          <w:lang w:val="fi-FI"/>
        </w:rPr>
        <w:t xml:space="preserve"> 482 ng/ml, kun taas </w:t>
      </w:r>
      <w:r w:rsidR="00266A49" w:rsidRPr="00553889">
        <w:rPr>
          <w:iCs/>
          <w:sz w:val="22"/>
          <w:szCs w:val="22"/>
          <w:lang w:val="fi-FI"/>
        </w:rPr>
        <w:t xml:space="preserve">useissa eri kliinisissä tutkimuksissa </w:t>
      </w:r>
      <w:r w:rsidR="0076749D" w:rsidRPr="00553889">
        <w:rPr>
          <w:iCs/>
          <w:sz w:val="22"/>
          <w:szCs w:val="22"/>
          <w:lang w:val="fi-FI"/>
        </w:rPr>
        <w:t>aikuis</w:t>
      </w:r>
      <w:r w:rsidR="00F5070B" w:rsidRPr="00553889">
        <w:rPr>
          <w:iCs/>
          <w:sz w:val="22"/>
          <w:szCs w:val="22"/>
          <w:lang w:val="fi-FI"/>
        </w:rPr>
        <w:t>ten syöpää sairastavien potilaiden</w:t>
      </w:r>
      <w:r w:rsidR="00266A49" w:rsidRPr="00553889">
        <w:rPr>
          <w:iCs/>
          <w:sz w:val="22"/>
          <w:szCs w:val="22"/>
          <w:lang w:val="fi-FI"/>
        </w:rPr>
        <w:t xml:space="preserve"> </w:t>
      </w:r>
      <w:r w:rsidR="00F5070B" w:rsidRPr="00553889">
        <w:rPr>
          <w:iCs/>
          <w:sz w:val="22"/>
          <w:szCs w:val="22"/>
          <w:lang w:val="fi-FI"/>
        </w:rPr>
        <w:t>keskimääräinen C</w:t>
      </w:r>
      <w:r w:rsidR="00F5070B" w:rsidRPr="00553889">
        <w:rPr>
          <w:iCs/>
          <w:sz w:val="22"/>
          <w:szCs w:val="22"/>
          <w:vertAlign w:val="subscript"/>
          <w:lang w:val="fi-FI"/>
        </w:rPr>
        <w:t>trough</w:t>
      </w:r>
      <w:r w:rsidR="00F5070B" w:rsidRPr="00553889">
        <w:rPr>
          <w:iCs/>
          <w:sz w:val="22"/>
          <w:szCs w:val="22"/>
          <w:lang w:val="fi-FI"/>
        </w:rPr>
        <w:t>-arvo vakaassa tilassa annostuksella 250 mg</w:t>
      </w:r>
      <w:r w:rsidR="007E1EB4">
        <w:rPr>
          <w:iCs/>
          <w:sz w:val="22"/>
          <w:szCs w:val="22"/>
          <w:lang w:val="fi-FI"/>
        </w:rPr>
        <w:t xml:space="preserve"> kaksi kertaa vuorokaudessa</w:t>
      </w:r>
      <w:r w:rsidR="00F5070B" w:rsidRPr="007E1EB4">
        <w:rPr>
          <w:iCs/>
          <w:sz w:val="22"/>
          <w:szCs w:val="22"/>
          <w:lang w:val="fi-FI"/>
        </w:rPr>
        <w:t xml:space="preserve"> </w:t>
      </w:r>
      <w:r w:rsidR="00F5070B" w:rsidRPr="00553889">
        <w:rPr>
          <w:iCs/>
          <w:sz w:val="22"/>
          <w:szCs w:val="22"/>
          <w:lang w:val="fi-FI"/>
        </w:rPr>
        <w:t>vaihteli</w:t>
      </w:r>
      <w:r w:rsidR="008A24D5" w:rsidRPr="00553889">
        <w:rPr>
          <w:iCs/>
          <w:sz w:val="22"/>
          <w:szCs w:val="22"/>
          <w:lang w:val="fi-FI"/>
        </w:rPr>
        <w:t xml:space="preserve"> </w:t>
      </w:r>
      <w:r w:rsidR="0076749D" w:rsidRPr="00553889">
        <w:rPr>
          <w:iCs/>
          <w:sz w:val="22"/>
          <w:szCs w:val="22"/>
          <w:lang w:val="fi-FI"/>
        </w:rPr>
        <w:t>välillä 263–316 ng/ml.</w:t>
      </w:r>
    </w:p>
    <w:p w14:paraId="0BB0DC31" w14:textId="77777777" w:rsidR="00190B41" w:rsidRDefault="00190B41" w:rsidP="007E1EB4">
      <w:pPr>
        <w:pStyle w:val="Paragraph"/>
        <w:keepNext/>
        <w:spacing w:after="0"/>
        <w:rPr>
          <w:iCs/>
          <w:sz w:val="22"/>
          <w:szCs w:val="22"/>
          <w:lang w:val="fi-FI"/>
        </w:rPr>
      </w:pPr>
    </w:p>
    <w:p w14:paraId="63A4D04A" w14:textId="0EF140C7" w:rsidR="00190B41" w:rsidRPr="0060622E" w:rsidRDefault="00190B41" w:rsidP="007E1EB4">
      <w:pPr>
        <w:pStyle w:val="Paragraph"/>
        <w:keepNext/>
        <w:spacing w:after="0"/>
        <w:rPr>
          <w:iCs/>
          <w:szCs w:val="22"/>
        </w:rPr>
      </w:pPr>
      <w:r>
        <w:rPr>
          <w:iCs/>
          <w:sz w:val="22"/>
          <w:szCs w:val="22"/>
          <w:lang w:val="fi-FI"/>
        </w:rPr>
        <w:t>Pediatrisilla potilailla painolla on merkittävä vaikutus kritsotinibin farmakokinetiikkaan, sillä painavammilla potilailla on havaittu pienempiä kritsotinibialtistuksia.</w:t>
      </w:r>
    </w:p>
    <w:p w14:paraId="733C09BD" w14:textId="77777777" w:rsidR="0076749D" w:rsidRPr="003F69FF" w:rsidRDefault="0076749D">
      <w:pPr>
        <w:suppressAutoHyphens/>
        <w:rPr>
          <w:color w:val="000000"/>
        </w:rPr>
      </w:pPr>
    </w:p>
    <w:p w14:paraId="7C633FA4" w14:textId="77777777" w:rsidR="007F5535" w:rsidRPr="003F69FF" w:rsidRDefault="007F5535">
      <w:pPr>
        <w:keepNext/>
        <w:rPr>
          <w:color w:val="000000"/>
          <w:szCs w:val="22"/>
          <w:lang w:eastAsia="en-US"/>
        </w:rPr>
      </w:pPr>
      <w:r w:rsidRPr="003F69FF">
        <w:rPr>
          <w:i/>
          <w:color w:val="000000"/>
          <w:szCs w:val="22"/>
          <w:lang w:eastAsia="en-US"/>
        </w:rPr>
        <w:t>Ikä</w:t>
      </w:r>
    </w:p>
    <w:p w14:paraId="068D6840" w14:textId="3EA03266" w:rsidR="007F5535" w:rsidRPr="003F69FF" w:rsidRDefault="007F5535" w:rsidP="003611A4">
      <w:pPr>
        <w:rPr>
          <w:color w:val="000000"/>
          <w:szCs w:val="22"/>
          <w:lang w:eastAsia="en-US"/>
        </w:rPr>
      </w:pPr>
      <w:r w:rsidRPr="003F69FF">
        <w:rPr>
          <w:color w:val="000000"/>
          <w:szCs w:val="22"/>
          <w:lang w:eastAsia="en-US"/>
        </w:rPr>
        <w:t>Tutkimusten</w:t>
      </w:r>
      <w:r w:rsidR="00191D92" w:rsidRPr="003F69FF">
        <w:rPr>
          <w:color w:val="000000"/>
          <w:szCs w:val="22"/>
          <w:lang w:eastAsia="en-US"/>
        </w:rPr>
        <w:t> 1001, 1005 ja 1007</w:t>
      </w:r>
      <w:r w:rsidRPr="003F69FF">
        <w:rPr>
          <w:color w:val="000000"/>
          <w:szCs w:val="22"/>
          <w:lang w:eastAsia="en-US"/>
        </w:rPr>
        <w:t xml:space="preserve"> </w:t>
      </w:r>
      <w:r w:rsidR="00CB1496">
        <w:rPr>
          <w:color w:val="000000"/>
          <w:szCs w:val="22"/>
          <w:lang w:eastAsia="en-US"/>
        </w:rPr>
        <w:t xml:space="preserve">aikuisia koskevista </w:t>
      </w:r>
      <w:r w:rsidRPr="003F69FF">
        <w:rPr>
          <w:color w:val="000000"/>
          <w:szCs w:val="22"/>
          <w:lang w:eastAsia="en-US"/>
        </w:rPr>
        <w:t>tiedoista tehdyn populaatiofarmakokineettisen analyysin perusteella iällä ei ole vaikutusta kritsotinibin farmakokinetiikkaan</w:t>
      </w:r>
      <w:r w:rsidR="00191D92" w:rsidRPr="003F69FF">
        <w:rPr>
          <w:color w:val="000000"/>
          <w:szCs w:val="22"/>
          <w:lang w:eastAsia="en-US"/>
        </w:rPr>
        <w:t xml:space="preserve"> (ks. kohdat 4.2 ja 5.1)</w:t>
      </w:r>
      <w:r w:rsidRPr="003F69FF">
        <w:rPr>
          <w:color w:val="000000"/>
          <w:szCs w:val="22"/>
          <w:lang w:eastAsia="en-US"/>
        </w:rPr>
        <w:t xml:space="preserve">. </w:t>
      </w:r>
    </w:p>
    <w:p w14:paraId="79E5017D" w14:textId="77777777" w:rsidR="003611A4" w:rsidRPr="003F69FF" w:rsidRDefault="003611A4" w:rsidP="003611A4">
      <w:pPr>
        <w:rPr>
          <w:color w:val="000000"/>
          <w:szCs w:val="22"/>
          <w:lang w:eastAsia="en-US"/>
        </w:rPr>
      </w:pPr>
    </w:p>
    <w:p w14:paraId="617718FC" w14:textId="77777777" w:rsidR="00E357ED" w:rsidRPr="003F69FF" w:rsidRDefault="007F5535">
      <w:pPr>
        <w:rPr>
          <w:color w:val="000000"/>
          <w:szCs w:val="22"/>
          <w:lang w:eastAsia="en-US"/>
        </w:rPr>
      </w:pPr>
      <w:r w:rsidRPr="003F69FF">
        <w:rPr>
          <w:i/>
          <w:color w:val="000000"/>
          <w:szCs w:val="22"/>
          <w:lang w:eastAsia="en-US"/>
        </w:rPr>
        <w:t>Paino ja sukupuoli</w:t>
      </w:r>
    </w:p>
    <w:p w14:paraId="31067010" w14:textId="086303EC" w:rsidR="007F5535" w:rsidRPr="003F69FF" w:rsidRDefault="007F5535">
      <w:pPr>
        <w:rPr>
          <w:color w:val="000000"/>
          <w:szCs w:val="22"/>
          <w:lang w:eastAsia="en-US"/>
        </w:rPr>
      </w:pPr>
      <w:r w:rsidRPr="003F69FF">
        <w:rPr>
          <w:color w:val="000000"/>
          <w:szCs w:val="22"/>
          <w:lang w:eastAsia="en-US"/>
        </w:rPr>
        <w:t>Tutkimusten</w:t>
      </w:r>
      <w:r w:rsidR="00113314" w:rsidRPr="003F69FF">
        <w:rPr>
          <w:color w:val="000000"/>
          <w:szCs w:val="22"/>
          <w:lang w:eastAsia="en-US"/>
        </w:rPr>
        <w:t> 1001, 1005 ja 1007</w:t>
      </w:r>
      <w:r w:rsidRPr="003F69FF">
        <w:rPr>
          <w:color w:val="000000"/>
          <w:szCs w:val="22"/>
          <w:lang w:eastAsia="en-US"/>
        </w:rPr>
        <w:t xml:space="preserve"> </w:t>
      </w:r>
      <w:r w:rsidR="00CB1496">
        <w:rPr>
          <w:color w:val="000000"/>
          <w:szCs w:val="22"/>
          <w:lang w:eastAsia="en-US"/>
        </w:rPr>
        <w:t xml:space="preserve">aikuisia koskevista </w:t>
      </w:r>
      <w:r w:rsidRPr="003F69FF">
        <w:rPr>
          <w:color w:val="000000"/>
          <w:szCs w:val="22"/>
          <w:lang w:eastAsia="en-US"/>
        </w:rPr>
        <w:t xml:space="preserve">tiedoista tehdyn populaatiofarmakokineettisen analyysin perusteella painolla tai sukupuolella ei ollut kliinisesti merkittävää vaikutusta kritsotinibin farmakokinetiikkaan. </w:t>
      </w:r>
    </w:p>
    <w:p w14:paraId="5F05DA98" w14:textId="77777777" w:rsidR="007F5535" w:rsidRPr="003F69FF" w:rsidRDefault="007F5535">
      <w:pPr>
        <w:rPr>
          <w:color w:val="000000"/>
          <w:szCs w:val="22"/>
          <w:lang w:eastAsia="en-US"/>
        </w:rPr>
      </w:pPr>
    </w:p>
    <w:p w14:paraId="7E9FEFAD" w14:textId="77777777" w:rsidR="007F5535" w:rsidRPr="003F69FF" w:rsidRDefault="007F5535">
      <w:pPr>
        <w:keepNext/>
        <w:keepLines/>
        <w:suppressAutoHyphens/>
        <w:rPr>
          <w:i/>
          <w:color w:val="000000"/>
        </w:rPr>
      </w:pPr>
      <w:r w:rsidRPr="003F69FF">
        <w:rPr>
          <w:i/>
          <w:color w:val="000000"/>
        </w:rPr>
        <w:t>Etninen tausta</w:t>
      </w:r>
    </w:p>
    <w:p w14:paraId="58BAC6B8" w14:textId="77777777" w:rsidR="00113314" w:rsidRPr="003F69FF" w:rsidRDefault="007F5535">
      <w:pPr>
        <w:keepNext/>
        <w:keepLines/>
        <w:suppressAutoHyphens/>
        <w:rPr>
          <w:color w:val="000000"/>
        </w:rPr>
      </w:pPr>
      <w:r w:rsidRPr="003F69FF">
        <w:rPr>
          <w:color w:val="000000"/>
        </w:rPr>
        <w:t>Tutkimusten</w:t>
      </w:r>
      <w:r w:rsidR="00113314" w:rsidRPr="003F69FF">
        <w:rPr>
          <w:color w:val="000000"/>
        </w:rPr>
        <w:t> </w:t>
      </w:r>
      <w:r w:rsidR="00113314" w:rsidRPr="003F69FF">
        <w:rPr>
          <w:color w:val="000000"/>
          <w:szCs w:val="22"/>
          <w:lang w:eastAsia="en-US"/>
        </w:rPr>
        <w:t>1001, 1005 ja 1007</w:t>
      </w:r>
      <w:r w:rsidRPr="003F69FF">
        <w:rPr>
          <w:color w:val="000000"/>
        </w:rPr>
        <w:t xml:space="preserve"> tiedoista tehdyn populaatiofarmakokineettisen analyysin perusteella ennustettu </w:t>
      </w:r>
      <w:r w:rsidR="004E1F92" w:rsidRPr="003F69FF">
        <w:rPr>
          <w:noProof/>
          <w:color w:val="000000"/>
          <w:szCs w:val="24"/>
        </w:rPr>
        <w:t xml:space="preserve">plasmapitoisuus-aikakäyrän alla oleva pinta-ala </w:t>
      </w:r>
      <w:r w:rsidRPr="003F69FF">
        <w:rPr>
          <w:color w:val="000000"/>
        </w:rPr>
        <w:t>vakaa</w:t>
      </w:r>
      <w:r w:rsidR="007C6B0D" w:rsidRPr="003F69FF">
        <w:rPr>
          <w:color w:val="000000"/>
        </w:rPr>
        <w:t>ssa</w:t>
      </w:r>
      <w:r w:rsidRPr="003F69FF">
        <w:rPr>
          <w:color w:val="000000"/>
        </w:rPr>
        <w:t xml:space="preserve"> tila</w:t>
      </w:r>
      <w:r w:rsidR="007C6B0D" w:rsidRPr="003F69FF">
        <w:rPr>
          <w:color w:val="000000"/>
        </w:rPr>
        <w:t>ssa (</w:t>
      </w:r>
      <w:r w:rsidRPr="003F69FF">
        <w:rPr>
          <w:color w:val="000000"/>
        </w:rPr>
        <w:t>AUC</w:t>
      </w:r>
      <w:r w:rsidR="007C6B0D" w:rsidRPr="003F69FF">
        <w:rPr>
          <w:color w:val="000000"/>
          <w:vertAlign w:val="subscript"/>
        </w:rPr>
        <w:t>ss</w:t>
      </w:r>
      <w:r w:rsidR="007C6B0D" w:rsidRPr="003F69FF">
        <w:rPr>
          <w:color w:val="000000"/>
        </w:rPr>
        <w:t>)</w:t>
      </w:r>
      <w:r w:rsidRPr="003F69FF">
        <w:rPr>
          <w:color w:val="000000"/>
        </w:rPr>
        <w:t xml:space="preserve"> (95 %:n luottamusväli) oli aasialaisilla potilailla (n = 523) 23</w:t>
      </w:r>
      <w:r w:rsidRPr="003F69FF">
        <w:rPr>
          <w:color w:val="000000"/>
          <w:szCs w:val="22"/>
        </w:rPr>
        <w:sym w:font="Symbol" w:char="F02D"/>
      </w:r>
      <w:r w:rsidRPr="003F69FF">
        <w:rPr>
          <w:color w:val="000000"/>
        </w:rPr>
        <w:t>37 % suurempi kuin muun etnisen taustan omaavilla potilailla (n = 691).</w:t>
      </w:r>
    </w:p>
    <w:p w14:paraId="106658E3" w14:textId="77777777" w:rsidR="00113314" w:rsidRPr="003F69FF" w:rsidRDefault="00113314">
      <w:pPr>
        <w:keepNext/>
        <w:keepLines/>
        <w:suppressAutoHyphens/>
        <w:rPr>
          <w:color w:val="000000"/>
        </w:rPr>
      </w:pPr>
    </w:p>
    <w:p w14:paraId="416CC05A" w14:textId="6BDF509F" w:rsidR="007F5535" w:rsidRPr="003F69FF" w:rsidRDefault="00565CBB">
      <w:pPr>
        <w:keepNext/>
        <w:keepLines/>
        <w:suppressAutoHyphens/>
        <w:rPr>
          <w:color w:val="000000"/>
        </w:rPr>
      </w:pPr>
      <w:r w:rsidRPr="003F69FF">
        <w:rPr>
          <w:color w:val="000000"/>
        </w:rPr>
        <w:t xml:space="preserve">Edennyttä </w:t>
      </w:r>
      <w:r w:rsidR="00113314" w:rsidRPr="003F69FF">
        <w:rPr>
          <w:color w:val="000000"/>
        </w:rPr>
        <w:t xml:space="preserve">ALK-positiivista </w:t>
      </w:r>
      <w:r w:rsidR="0037408C">
        <w:rPr>
          <w:color w:val="000000"/>
        </w:rPr>
        <w:t>NSCLC:ää</w:t>
      </w:r>
      <w:r w:rsidR="00113314" w:rsidRPr="003F69FF">
        <w:rPr>
          <w:color w:val="000000"/>
        </w:rPr>
        <w:t xml:space="preserve"> sairastavi</w:t>
      </w:r>
      <w:r w:rsidR="00B96FE1" w:rsidRPr="003F69FF">
        <w:rPr>
          <w:color w:val="000000"/>
        </w:rPr>
        <w:t>en</w:t>
      </w:r>
      <w:r w:rsidR="00113314" w:rsidRPr="003F69FF">
        <w:rPr>
          <w:color w:val="000000"/>
        </w:rPr>
        <w:t xml:space="preserve"> potilai</w:t>
      </w:r>
      <w:r w:rsidR="00B96FE1" w:rsidRPr="003F69FF">
        <w:rPr>
          <w:color w:val="000000"/>
        </w:rPr>
        <w:t>den tutkimuksissa</w:t>
      </w:r>
      <w:r w:rsidR="00113314" w:rsidRPr="003F69FF">
        <w:rPr>
          <w:color w:val="000000"/>
        </w:rPr>
        <w:t xml:space="preserve"> (n = 1669) seuraavi</w:t>
      </w:r>
      <w:r w:rsidRPr="003F69FF">
        <w:rPr>
          <w:color w:val="000000"/>
        </w:rPr>
        <w:t>en</w:t>
      </w:r>
      <w:r w:rsidR="00113314" w:rsidRPr="003F69FF">
        <w:rPr>
          <w:color w:val="000000"/>
        </w:rPr>
        <w:t xml:space="preserve"> haittavaiku</w:t>
      </w:r>
      <w:r w:rsidRPr="003F69FF">
        <w:rPr>
          <w:color w:val="000000"/>
        </w:rPr>
        <w:t>tusten</w:t>
      </w:r>
      <w:r w:rsidR="00113314" w:rsidRPr="003F69FF">
        <w:rPr>
          <w:color w:val="000000"/>
        </w:rPr>
        <w:t xml:space="preserve"> raportoi</w:t>
      </w:r>
      <w:r w:rsidRPr="003F69FF">
        <w:rPr>
          <w:color w:val="000000"/>
        </w:rPr>
        <w:t>nnissa oli</w:t>
      </w:r>
      <w:r w:rsidR="00113314" w:rsidRPr="003F69FF">
        <w:rPr>
          <w:color w:val="000000"/>
        </w:rPr>
        <w:t xml:space="preserve"> ≥ 10 %:n absoluutti</w:t>
      </w:r>
      <w:r w:rsidRPr="003F69FF">
        <w:rPr>
          <w:color w:val="000000"/>
        </w:rPr>
        <w:t>nen</w:t>
      </w:r>
      <w:r w:rsidR="00113314" w:rsidRPr="003F69FF">
        <w:rPr>
          <w:color w:val="000000"/>
        </w:rPr>
        <w:t xml:space="preserve"> ero aasialais</w:t>
      </w:r>
      <w:r w:rsidRPr="003F69FF">
        <w:rPr>
          <w:color w:val="000000"/>
        </w:rPr>
        <w:t>ten</w:t>
      </w:r>
      <w:r w:rsidR="00113314" w:rsidRPr="003F69FF">
        <w:rPr>
          <w:color w:val="000000"/>
        </w:rPr>
        <w:t xml:space="preserve"> </w:t>
      </w:r>
      <w:r w:rsidR="00373E10" w:rsidRPr="003F69FF">
        <w:rPr>
          <w:color w:val="000000"/>
        </w:rPr>
        <w:t xml:space="preserve">potilaiden </w:t>
      </w:r>
      <w:r w:rsidR="00113314" w:rsidRPr="003F69FF">
        <w:rPr>
          <w:color w:val="000000"/>
        </w:rPr>
        <w:t>(n = 753) ja etnise</w:t>
      </w:r>
      <w:r w:rsidR="00DB3ABF" w:rsidRPr="003F69FF">
        <w:rPr>
          <w:color w:val="000000"/>
        </w:rPr>
        <w:t>ltä</w:t>
      </w:r>
      <w:r w:rsidR="00113314" w:rsidRPr="003F69FF">
        <w:rPr>
          <w:color w:val="000000"/>
        </w:rPr>
        <w:t xml:space="preserve"> tausta</w:t>
      </w:r>
      <w:r w:rsidR="00DB3ABF" w:rsidRPr="003F69FF">
        <w:rPr>
          <w:color w:val="000000"/>
        </w:rPr>
        <w:t xml:space="preserve">ltaan muiden </w:t>
      </w:r>
      <w:r w:rsidR="00113314" w:rsidRPr="003F69FF">
        <w:rPr>
          <w:color w:val="000000"/>
        </w:rPr>
        <w:t>potilai</w:t>
      </w:r>
      <w:r w:rsidRPr="003F69FF">
        <w:rPr>
          <w:color w:val="000000"/>
        </w:rPr>
        <w:t>den</w:t>
      </w:r>
      <w:r w:rsidR="00113314" w:rsidRPr="003F69FF">
        <w:rPr>
          <w:color w:val="000000"/>
        </w:rPr>
        <w:t xml:space="preserve"> (n = 916)</w:t>
      </w:r>
      <w:r w:rsidRPr="003F69FF">
        <w:rPr>
          <w:color w:val="000000"/>
        </w:rPr>
        <w:t xml:space="preserve"> välillä</w:t>
      </w:r>
      <w:r w:rsidR="00113314" w:rsidRPr="003F69FF">
        <w:rPr>
          <w:color w:val="000000"/>
        </w:rPr>
        <w:t xml:space="preserve">: transaminaasien nousu, heikentynyt ruokahalu, neutropenia ja leukopenia. </w:t>
      </w:r>
      <w:r w:rsidRPr="003F69FF">
        <w:rPr>
          <w:color w:val="000000"/>
        </w:rPr>
        <w:t>Mi</w:t>
      </w:r>
      <w:r w:rsidR="00612058" w:rsidRPr="003F69FF">
        <w:rPr>
          <w:color w:val="000000"/>
        </w:rPr>
        <w:t>tään</w:t>
      </w:r>
      <w:r w:rsidR="00113314" w:rsidRPr="003F69FF">
        <w:rPr>
          <w:color w:val="000000"/>
        </w:rPr>
        <w:t xml:space="preserve"> haittavaiku</w:t>
      </w:r>
      <w:r w:rsidR="00612058" w:rsidRPr="003F69FF">
        <w:rPr>
          <w:color w:val="000000"/>
        </w:rPr>
        <w:t>tu</w:t>
      </w:r>
      <w:r w:rsidR="00B96FE1" w:rsidRPr="003F69FF">
        <w:rPr>
          <w:color w:val="000000"/>
        </w:rPr>
        <w:t>sta</w:t>
      </w:r>
      <w:r w:rsidR="00612058" w:rsidRPr="003F69FF">
        <w:rPr>
          <w:color w:val="000000"/>
        </w:rPr>
        <w:t xml:space="preserve"> ei</w:t>
      </w:r>
      <w:r w:rsidR="00113314" w:rsidRPr="003F69FF">
        <w:rPr>
          <w:color w:val="000000"/>
        </w:rPr>
        <w:t xml:space="preserve"> raportoi</w:t>
      </w:r>
      <w:r w:rsidR="00612058" w:rsidRPr="003F69FF">
        <w:rPr>
          <w:color w:val="000000"/>
        </w:rPr>
        <w:t>tu</w:t>
      </w:r>
      <w:r w:rsidR="00113314" w:rsidRPr="003F69FF">
        <w:rPr>
          <w:color w:val="000000"/>
        </w:rPr>
        <w:t xml:space="preserve"> ≥ 15 %</w:t>
      </w:r>
      <w:r w:rsidR="00612058" w:rsidRPr="003F69FF">
        <w:rPr>
          <w:color w:val="000000"/>
        </w:rPr>
        <w:t xml:space="preserve"> absoluuttisella erolla</w:t>
      </w:r>
      <w:r w:rsidR="00113314" w:rsidRPr="003F69FF">
        <w:rPr>
          <w:color w:val="000000"/>
        </w:rPr>
        <w:t>.</w:t>
      </w:r>
    </w:p>
    <w:p w14:paraId="041C05E7" w14:textId="77777777" w:rsidR="007F5535" w:rsidRPr="003F69FF" w:rsidRDefault="007F5535">
      <w:pPr>
        <w:suppressAutoHyphens/>
        <w:rPr>
          <w:color w:val="000000"/>
        </w:rPr>
      </w:pPr>
    </w:p>
    <w:p w14:paraId="421B3427" w14:textId="77777777" w:rsidR="007F5535" w:rsidRPr="003F69FF" w:rsidRDefault="007F5535" w:rsidP="0097122D">
      <w:pPr>
        <w:keepNext/>
        <w:suppressAutoHyphens/>
        <w:rPr>
          <w:color w:val="000000"/>
        </w:rPr>
      </w:pPr>
      <w:r w:rsidRPr="003F69FF">
        <w:rPr>
          <w:i/>
          <w:color w:val="000000"/>
        </w:rPr>
        <w:t>Iäkkäät potilaat</w:t>
      </w:r>
    </w:p>
    <w:p w14:paraId="28AC8FB7" w14:textId="77777777" w:rsidR="007F5535" w:rsidRPr="003F69FF" w:rsidRDefault="007F5535" w:rsidP="0097122D">
      <w:pPr>
        <w:keepNext/>
        <w:suppressAutoHyphens/>
        <w:rPr>
          <w:color w:val="000000"/>
          <w:szCs w:val="22"/>
        </w:rPr>
      </w:pPr>
      <w:r w:rsidRPr="003F69FF">
        <w:rPr>
          <w:noProof/>
          <w:color w:val="000000"/>
          <w:szCs w:val="24"/>
        </w:rPr>
        <w:t>Iäkkäiden potilaiden hoidosta on vähän tietoja saatavilla</w:t>
      </w:r>
      <w:r w:rsidRPr="003F69FF">
        <w:rPr>
          <w:color w:val="000000"/>
        </w:rPr>
        <w:t xml:space="preserve"> (ks. koh</w:t>
      </w:r>
      <w:r w:rsidR="00113314" w:rsidRPr="003F69FF">
        <w:rPr>
          <w:color w:val="000000"/>
        </w:rPr>
        <w:t>dat </w:t>
      </w:r>
      <w:r w:rsidRPr="003F69FF">
        <w:rPr>
          <w:color w:val="000000"/>
        </w:rPr>
        <w:t xml:space="preserve">4.2 ja 5.1). </w:t>
      </w:r>
      <w:r w:rsidRPr="003F69FF">
        <w:rPr>
          <w:color w:val="000000"/>
          <w:szCs w:val="22"/>
          <w:lang w:eastAsia="en-US"/>
        </w:rPr>
        <w:t>Tutkimusten</w:t>
      </w:r>
      <w:r w:rsidR="00113314" w:rsidRPr="003F69FF">
        <w:rPr>
          <w:color w:val="000000"/>
          <w:szCs w:val="22"/>
          <w:lang w:eastAsia="en-US"/>
        </w:rPr>
        <w:t> 1001, 1005 ja 1007</w:t>
      </w:r>
      <w:r w:rsidRPr="003F69FF">
        <w:rPr>
          <w:color w:val="000000"/>
          <w:szCs w:val="22"/>
          <w:lang w:eastAsia="en-US"/>
        </w:rPr>
        <w:t xml:space="preserve"> tiedoista tehdyn populaatiofarmakokineettisen analyysin perusteella iällä ei ole vaikutusta kritsotinibin farmakokinetiikkaan</w:t>
      </w:r>
      <w:r w:rsidRPr="003F69FF">
        <w:rPr>
          <w:color w:val="000000"/>
          <w:szCs w:val="22"/>
        </w:rPr>
        <w:t>.</w:t>
      </w:r>
    </w:p>
    <w:p w14:paraId="7F122742" w14:textId="77777777" w:rsidR="00243073" w:rsidRPr="003F69FF" w:rsidRDefault="00243073">
      <w:pPr>
        <w:suppressAutoHyphens/>
        <w:rPr>
          <w:color w:val="000000"/>
          <w:szCs w:val="22"/>
        </w:rPr>
      </w:pPr>
    </w:p>
    <w:p w14:paraId="76790FA0" w14:textId="77777777" w:rsidR="007F5535" w:rsidRPr="003F69FF" w:rsidRDefault="007F5535" w:rsidP="00B86F3D">
      <w:pPr>
        <w:keepNext/>
        <w:keepLines/>
        <w:suppressAutoHyphens/>
        <w:rPr>
          <w:color w:val="000000"/>
          <w:u w:val="single"/>
        </w:rPr>
      </w:pPr>
      <w:r w:rsidRPr="003F69FF">
        <w:rPr>
          <w:color w:val="000000"/>
          <w:u w:val="single"/>
        </w:rPr>
        <w:t>Sydämen sähköfysiologia</w:t>
      </w:r>
    </w:p>
    <w:p w14:paraId="1D5968AF" w14:textId="77777777" w:rsidR="007F5535" w:rsidRPr="003F69FF" w:rsidRDefault="007F5535" w:rsidP="00B86F3D">
      <w:pPr>
        <w:keepNext/>
        <w:keepLines/>
        <w:suppressAutoHyphens/>
        <w:rPr>
          <w:color w:val="000000"/>
        </w:rPr>
      </w:pPr>
    </w:p>
    <w:p w14:paraId="0A11C949" w14:textId="5CC2FDE5" w:rsidR="00C74F29" w:rsidRPr="003F69FF" w:rsidRDefault="007F5535">
      <w:pPr>
        <w:suppressAutoHyphens/>
        <w:rPr>
          <w:color w:val="000000"/>
        </w:rPr>
      </w:pPr>
      <w:r w:rsidRPr="003F69FF">
        <w:rPr>
          <w:color w:val="000000"/>
        </w:rPr>
        <w:t xml:space="preserve">Kritsotinibin vaikutusta QT-ajan pitenemiseen tutkittiin </w:t>
      </w:r>
      <w:r w:rsidR="00CA620C" w:rsidRPr="003F69FF">
        <w:rPr>
          <w:color w:val="000000"/>
        </w:rPr>
        <w:t>ALK-positiivi</w:t>
      </w:r>
      <w:r w:rsidR="00160E2E" w:rsidRPr="003F69FF">
        <w:rPr>
          <w:color w:val="000000"/>
        </w:rPr>
        <w:t>sta</w:t>
      </w:r>
      <w:r w:rsidR="00CA620C" w:rsidRPr="003F69FF">
        <w:rPr>
          <w:color w:val="000000"/>
        </w:rPr>
        <w:t xml:space="preserve"> tai ROS1-positiivi</w:t>
      </w:r>
      <w:r w:rsidR="00160E2E" w:rsidRPr="003F69FF">
        <w:rPr>
          <w:color w:val="000000"/>
        </w:rPr>
        <w:t>sta</w:t>
      </w:r>
      <w:r w:rsidR="00CA620C" w:rsidRPr="003F69FF">
        <w:rPr>
          <w:color w:val="000000"/>
        </w:rPr>
        <w:t xml:space="preserve"> </w:t>
      </w:r>
      <w:r w:rsidR="0037408C">
        <w:rPr>
          <w:color w:val="000000"/>
        </w:rPr>
        <w:t>NSCLC:ää</w:t>
      </w:r>
      <w:r w:rsidR="00952D60" w:rsidRPr="003F69FF">
        <w:rPr>
          <w:color w:val="000000"/>
        </w:rPr>
        <w:t xml:space="preserve"> saira</w:t>
      </w:r>
      <w:r w:rsidR="00160E2E" w:rsidRPr="003F69FF">
        <w:rPr>
          <w:color w:val="000000"/>
        </w:rPr>
        <w:t>s</w:t>
      </w:r>
      <w:r w:rsidR="00952D60" w:rsidRPr="003F69FF">
        <w:rPr>
          <w:color w:val="000000"/>
        </w:rPr>
        <w:t>t</w:t>
      </w:r>
      <w:r w:rsidR="00160E2E" w:rsidRPr="003F69FF">
        <w:rPr>
          <w:color w:val="000000"/>
        </w:rPr>
        <w:t>avilla potilailla,</w:t>
      </w:r>
      <w:r w:rsidR="00CA620C" w:rsidRPr="003F69FF">
        <w:rPr>
          <w:color w:val="000000"/>
        </w:rPr>
        <w:t xml:space="preserve"> </w:t>
      </w:r>
      <w:r w:rsidRPr="003F69FF">
        <w:rPr>
          <w:color w:val="000000"/>
        </w:rPr>
        <w:t>jotka saivat 250 mg kritsotinibia kaksi kertaa vuorokaudessa. Kolmen EKG-rekisteröinnin sarja kerättiin kerta-annoksen jälkeen ja vakaassa tilassa. QTcF-aika oli ≥ 500 millisekuntia</w:t>
      </w:r>
      <w:r w:rsidR="00CA620C" w:rsidRPr="003F69FF">
        <w:rPr>
          <w:color w:val="000000"/>
        </w:rPr>
        <w:t xml:space="preserve"> 34</w:t>
      </w:r>
      <w:r w:rsidRPr="003F69FF">
        <w:rPr>
          <w:color w:val="000000"/>
        </w:rPr>
        <w:t> potilaalla</w:t>
      </w:r>
      <w:r w:rsidR="00CA620C" w:rsidRPr="003F69FF">
        <w:rPr>
          <w:color w:val="000000"/>
        </w:rPr>
        <w:t xml:space="preserve"> 1619</w:t>
      </w:r>
      <w:r w:rsidRPr="003F69FF">
        <w:rPr>
          <w:color w:val="000000"/>
        </w:rPr>
        <w:t> potilaasta (</w:t>
      </w:r>
      <w:r w:rsidR="00113314" w:rsidRPr="003F69FF">
        <w:rPr>
          <w:color w:val="000000"/>
        </w:rPr>
        <w:t>2,1</w:t>
      </w:r>
      <w:r w:rsidRPr="003F69FF">
        <w:rPr>
          <w:color w:val="000000"/>
        </w:rPr>
        <w:t> %)</w:t>
      </w:r>
      <w:r w:rsidR="000B66E5" w:rsidRPr="003F69FF">
        <w:rPr>
          <w:color w:val="000000"/>
        </w:rPr>
        <w:t>, joiden EKG rekisteröitiin vähintään kerran lähtötilanteen jälkeen.</w:t>
      </w:r>
      <w:r w:rsidRPr="003F69FF">
        <w:rPr>
          <w:color w:val="000000"/>
        </w:rPr>
        <w:t xml:space="preserve"> </w:t>
      </w:r>
      <w:r w:rsidR="00CA620C" w:rsidRPr="003F69FF">
        <w:rPr>
          <w:color w:val="000000"/>
        </w:rPr>
        <w:t>L</w:t>
      </w:r>
      <w:r w:rsidRPr="003F69FF">
        <w:rPr>
          <w:color w:val="000000"/>
        </w:rPr>
        <w:t>ähtötilanteeseen verrattuna QTcF-aika oli pidentynyt ≥ 60 millisekuntia</w:t>
      </w:r>
      <w:r w:rsidR="00CA620C" w:rsidRPr="003F69FF">
        <w:rPr>
          <w:color w:val="000000"/>
        </w:rPr>
        <w:t xml:space="preserve"> 79</w:t>
      </w:r>
      <w:r w:rsidRPr="003F69FF">
        <w:rPr>
          <w:color w:val="000000"/>
        </w:rPr>
        <w:t xml:space="preserve"> potilaalla </w:t>
      </w:r>
      <w:r w:rsidR="00CA620C" w:rsidRPr="003F69FF">
        <w:rPr>
          <w:color w:val="000000"/>
        </w:rPr>
        <w:t>1585 </w:t>
      </w:r>
      <w:r w:rsidRPr="003F69FF">
        <w:rPr>
          <w:color w:val="000000"/>
        </w:rPr>
        <w:t>potilaasta (</w:t>
      </w:r>
      <w:r w:rsidR="00113314" w:rsidRPr="003F69FF">
        <w:rPr>
          <w:color w:val="000000"/>
        </w:rPr>
        <w:t>5,0</w:t>
      </w:r>
      <w:r w:rsidRPr="003F69FF">
        <w:rPr>
          <w:color w:val="000000"/>
        </w:rPr>
        <w:t> %)</w:t>
      </w:r>
      <w:r w:rsidR="00952D60" w:rsidRPr="003F69FF">
        <w:rPr>
          <w:color w:val="000000"/>
        </w:rPr>
        <w:t>, joi</w:t>
      </w:r>
      <w:r w:rsidR="000B66E5" w:rsidRPr="003F69FF">
        <w:rPr>
          <w:color w:val="000000"/>
        </w:rPr>
        <w:t>den</w:t>
      </w:r>
      <w:r w:rsidR="00952D60" w:rsidRPr="003F69FF">
        <w:rPr>
          <w:color w:val="000000"/>
        </w:rPr>
        <w:t xml:space="preserve"> EKG</w:t>
      </w:r>
      <w:r w:rsidR="000B66E5" w:rsidRPr="003F69FF">
        <w:rPr>
          <w:color w:val="000000"/>
        </w:rPr>
        <w:t xml:space="preserve"> rekisteröitiin</w:t>
      </w:r>
      <w:r w:rsidR="00952D60" w:rsidRPr="003F69FF">
        <w:rPr>
          <w:color w:val="000000"/>
        </w:rPr>
        <w:t xml:space="preserve"> lähtötilanteessa ja vähintään kerran sen jälkeen </w:t>
      </w:r>
      <w:r w:rsidRPr="003F69FF">
        <w:rPr>
          <w:color w:val="000000"/>
        </w:rPr>
        <w:t>EKG:n automaattisessa analyysissä</w:t>
      </w:r>
      <w:r w:rsidR="00952D60" w:rsidRPr="003F69FF">
        <w:rPr>
          <w:color w:val="000000"/>
        </w:rPr>
        <w:t xml:space="preserve"> </w:t>
      </w:r>
      <w:r w:rsidR="00ED4510" w:rsidRPr="003F69FF">
        <w:rPr>
          <w:color w:val="000000"/>
        </w:rPr>
        <w:t>(ks. kohta</w:t>
      </w:r>
      <w:r w:rsidR="00952D60" w:rsidRPr="003F69FF">
        <w:rPr>
          <w:color w:val="000000"/>
        </w:rPr>
        <w:t> </w:t>
      </w:r>
      <w:r w:rsidRPr="003F69FF">
        <w:rPr>
          <w:color w:val="000000"/>
        </w:rPr>
        <w:t>4.4).</w:t>
      </w:r>
    </w:p>
    <w:p w14:paraId="6763A279" w14:textId="77777777" w:rsidR="00676201" w:rsidRPr="003F69FF" w:rsidRDefault="00676201">
      <w:pPr>
        <w:suppressAutoHyphens/>
        <w:rPr>
          <w:color w:val="000000"/>
        </w:rPr>
      </w:pPr>
    </w:p>
    <w:p w14:paraId="745CFB8F" w14:textId="3F9327A9" w:rsidR="007F5535" w:rsidRPr="003F69FF" w:rsidRDefault="007A68F0" w:rsidP="00651708">
      <w:pPr>
        <w:widowControl w:val="0"/>
        <w:suppressAutoHyphens/>
        <w:rPr>
          <w:color w:val="000000"/>
        </w:rPr>
      </w:pPr>
      <w:r w:rsidRPr="003F69FF">
        <w:rPr>
          <w:color w:val="000000"/>
        </w:rPr>
        <w:t xml:space="preserve">Sokkoutetussa </w:t>
      </w:r>
      <w:r w:rsidR="007F5535" w:rsidRPr="003F69FF">
        <w:rPr>
          <w:color w:val="000000"/>
        </w:rPr>
        <w:t>EKG-</w:t>
      </w:r>
      <w:r w:rsidR="00581E91" w:rsidRPr="003F69FF">
        <w:rPr>
          <w:color w:val="000000"/>
        </w:rPr>
        <w:t>ala</w:t>
      </w:r>
      <w:r w:rsidR="007F5535" w:rsidRPr="003F69FF">
        <w:rPr>
          <w:color w:val="000000"/>
        </w:rPr>
        <w:t>tutkimu</w:t>
      </w:r>
      <w:r w:rsidRPr="003F69FF">
        <w:rPr>
          <w:color w:val="000000"/>
        </w:rPr>
        <w:t>ksessa, jossa mittaustulokset arvioitiin manuaalisesti, oli mukana 52</w:t>
      </w:r>
      <w:r w:rsidR="009F7049" w:rsidRPr="003F69FF">
        <w:rPr>
          <w:color w:val="000000"/>
        </w:rPr>
        <w:t xml:space="preserve"> </w:t>
      </w:r>
      <w:r w:rsidR="007F5535" w:rsidRPr="003F69FF">
        <w:rPr>
          <w:color w:val="000000"/>
        </w:rPr>
        <w:t xml:space="preserve">ALK-positiivista </w:t>
      </w:r>
      <w:r w:rsidR="0037408C">
        <w:rPr>
          <w:color w:val="000000"/>
        </w:rPr>
        <w:t>NSCLC:ää</w:t>
      </w:r>
      <w:r w:rsidR="00940901" w:rsidRPr="003F69FF">
        <w:rPr>
          <w:color w:val="000000"/>
        </w:rPr>
        <w:t xml:space="preserve"> sairastava</w:t>
      </w:r>
      <w:r w:rsidRPr="003F69FF">
        <w:rPr>
          <w:color w:val="000000"/>
        </w:rPr>
        <w:t>a</w:t>
      </w:r>
      <w:r w:rsidR="00940901" w:rsidRPr="003F69FF">
        <w:rPr>
          <w:color w:val="000000"/>
        </w:rPr>
        <w:t xml:space="preserve"> </w:t>
      </w:r>
      <w:r w:rsidR="00ED4510" w:rsidRPr="003F69FF">
        <w:rPr>
          <w:color w:val="000000"/>
        </w:rPr>
        <w:t>potila</w:t>
      </w:r>
      <w:r w:rsidRPr="003F69FF">
        <w:rPr>
          <w:color w:val="000000"/>
        </w:rPr>
        <w:t>sta. Potilaat</w:t>
      </w:r>
      <w:r w:rsidR="00ED4510" w:rsidRPr="003F69FF">
        <w:rPr>
          <w:color w:val="000000"/>
        </w:rPr>
        <w:t xml:space="preserve"> sai</w:t>
      </w:r>
      <w:r w:rsidR="00651708" w:rsidRPr="003F69FF">
        <w:rPr>
          <w:color w:val="000000"/>
        </w:rPr>
        <w:t>vat</w:t>
      </w:r>
      <w:r w:rsidR="00ED4510" w:rsidRPr="003F69FF">
        <w:rPr>
          <w:color w:val="000000"/>
        </w:rPr>
        <w:t xml:space="preserve"> </w:t>
      </w:r>
      <w:r w:rsidRPr="003F69FF">
        <w:rPr>
          <w:color w:val="000000"/>
        </w:rPr>
        <w:t xml:space="preserve">kritsotinibia </w:t>
      </w:r>
      <w:r w:rsidR="00ED4510" w:rsidRPr="003F69FF">
        <w:rPr>
          <w:color w:val="000000"/>
        </w:rPr>
        <w:t>250</w:t>
      </w:r>
      <w:r w:rsidRPr="003F69FF">
        <w:rPr>
          <w:color w:val="000000"/>
        </w:rPr>
        <w:t> </w:t>
      </w:r>
      <w:r w:rsidR="007F5535" w:rsidRPr="003F69FF">
        <w:rPr>
          <w:color w:val="000000"/>
        </w:rPr>
        <w:t>mg</w:t>
      </w:r>
      <w:r w:rsidRPr="003F69FF">
        <w:rPr>
          <w:color w:val="000000"/>
        </w:rPr>
        <w:t xml:space="preserve"> </w:t>
      </w:r>
      <w:r w:rsidR="0049545F" w:rsidRPr="003F69FF">
        <w:rPr>
          <w:color w:val="000000"/>
        </w:rPr>
        <w:t xml:space="preserve">kaksi kertaa vuorokaudessa. </w:t>
      </w:r>
      <w:r w:rsidR="00676201" w:rsidRPr="003F69FF">
        <w:rPr>
          <w:color w:val="000000"/>
        </w:rPr>
        <w:t xml:space="preserve">Lähtötilanteeseen verrattuna QTcF-aika oli pidentynyt ≥ 30 millisekuntia mutta alle 60 millisekuntia 11 potilaalla (21 %) ja ≥ 60 millisekuntia yhdellä potilaalla (2 %). Yhdelläkään potilaalla QTcF-ajan </w:t>
      </w:r>
      <w:r w:rsidR="00BF3007" w:rsidRPr="003F69FF">
        <w:rPr>
          <w:color w:val="000000"/>
        </w:rPr>
        <w:t>maksimi</w:t>
      </w:r>
      <w:r w:rsidR="00676201" w:rsidRPr="003F69FF">
        <w:rPr>
          <w:color w:val="000000"/>
        </w:rPr>
        <w:t>arvo ei ollut ≥ 480 millisekuntia.</w:t>
      </w:r>
      <w:r w:rsidR="00BF3007" w:rsidRPr="003F69FF">
        <w:rPr>
          <w:color w:val="000000"/>
        </w:rPr>
        <w:t xml:space="preserve"> </w:t>
      </w:r>
      <w:r w:rsidR="007F5535" w:rsidRPr="003F69FF">
        <w:rPr>
          <w:color w:val="000000"/>
        </w:rPr>
        <w:t xml:space="preserve">Tilastollisen analyysin (central tendency analysis) </w:t>
      </w:r>
      <w:r w:rsidR="0009015E" w:rsidRPr="003F69FF">
        <w:rPr>
          <w:color w:val="000000"/>
        </w:rPr>
        <w:t>p</w:t>
      </w:r>
      <w:r w:rsidR="00581E91" w:rsidRPr="003F69FF">
        <w:rPr>
          <w:color w:val="000000"/>
        </w:rPr>
        <w:t>erusteella kaik</w:t>
      </w:r>
      <w:r w:rsidR="00651708" w:rsidRPr="003F69FF">
        <w:rPr>
          <w:color w:val="000000"/>
        </w:rPr>
        <w:t>issa</w:t>
      </w:r>
      <w:r w:rsidR="00581E91" w:rsidRPr="003F69FF">
        <w:rPr>
          <w:color w:val="000000"/>
        </w:rPr>
        <w:t xml:space="preserve"> syklin 2 ensimmäisen päivän aikapistei</w:t>
      </w:r>
      <w:r w:rsidR="00651708" w:rsidRPr="003F69FF">
        <w:rPr>
          <w:color w:val="000000"/>
        </w:rPr>
        <w:t>ssä</w:t>
      </w:r>
      <w:r w:rsidR="00581E91" w:rsidRPr="003F69FF">
        <w:rPr>
          <w:color w:val="000000"/>
        </w:rPr>
        <w:t xml:space="preserve"> </w:t>
      </w:r>
      <w:r w:rsidR="0009015E" w:rsidRPr="003F69FF">
        <w:rPr>
          <w:color w:val="000000"/>
        </w:rPr>
        <w:t>QTcF-ajan (muutos l</w:t>
      </w:r>
      <w:r w:rsidRPr="003F69FF">
        <w:rPr>
          <w:color w:val="000000"/>
        </w:rPr>
        <w:t>ähtötilanteesta, pienimmän</w:t>
      </w:r>
      <w:r w:rsidR="0009015E" w:rsidRPr="003F69FF">
        <w:rPr>
          <w:color w:val="000000"/>
        </w:rPr>
        <w:t xml:space="preserve"> neliösumma</w:t>
      </w:r>
      <w:r w:rsidRPr="003F69FF">
        <w:rPr>
          <w:color w:val="000000"/>
        </w:rPr>
        <w:t>n keskiarvo</w:t>
      </w:r>
      <w:r w:rsidR="0009015E" w:rsidRPr="003F69FF">
        <w:rPr>
          <w:color w:val="000000"/>
        </w:rPr>
        <w:t xml:space="preserve">) </w:t>
      </w:r>
      <w:r w:rsidR="00581E91" w:rsidRPr="003F69FF">
        <w:rPr>
          <w:color w:val="000000"/>
        </w:rPr>
        <w:t>90 %:n luottamusvälin ylärajat olivat alle 20 millisekuntia.</w:t>
      </w:r>
      <w:r w:rsidR="00676201" w:rsidRPr="003F69FF">
        <w:rPr>
          <w:color w:val="000000"/>
        </w:rPr>
        <w:t xml:space="preserve"> Farmakokineettinen/farmakodynaaminen analyysi viittasi yhteyteen kritsotinibin plasmapitoisuuden ja QTc-ajan välillä.</w:t>
      </w:r>
      <w:r w:rsidR="00C74F29" w:rsidRPr="003F69FF">
        <w:rPr>
          <w:color w:val="000000"/>
        </w:rPr>
        <w:t xml:space="preserve"> </w:t>
      </w:r>
      <w:r w:rsidR="007F5535" w:rsidRPr="003F69FF">
        <w:rPr>
          <w:color w:val="000000"/>
        </w:rPr>
        <w:t>Lisäksi sydämen sykkeen hidastumisen todettiin olevan yhteydessä suurentuneeseen kritsotinibin pitoisuuteen plasmassa (ks. kohta 4.4)</w:t>
      </w:r>
      <w:r w:rsidR="00651708" w:rsidRPr="003F69FF">
        <w:rPr>
          <w:color w:val="000000"/>
        </w:rPr>
        <w:t>;</w:t>
      </w:r>
      <w:r w:rsidR="00AF7DBD" w:rsidRPr="003F69FF">
        <w:rPr>
          <w:color w:val="000000"/>
        </w:rPr>
        <w:t xml:space="preserve"> </w:t>
      </w:r>
      <w:r w:rsidR="00342F13" w:rsidRPr="003F69FF">
        <w:rPr>
          <w:color w:val="000000"/>
        </w:rPr>
        <w:t xml:space="preserve">suurimmillaan </w:t>
      </w:r>
      <w:r w:rsidR="00CB5B9E" w:rsidRPr="003F69FF">
        <w:rPr>
          <w:color w:val="000000"/>
        </w:rPr>
        <w:t>keskimäär</w:t>
      </w:r>
      <w:r w:rsidR="00342F13" w:rsidRPr="003F69FF">
        <w:rPr>
          <w:color w:val="000000"/>
        </w:rPr>
        <w:t xml:space="preserve">äinen lasku oli </w:t>
      </w:r>
      <w:r w:rsidR="00CB5B9E" w:rsidRPr="003F69FF">
        <w:rPr>
          <w:color w:val="000000"/>
        </w:rPr>
        <w:t>17,8 lyöntiä minuutissa syklin 2 ensimmäisenä päivänä</w:t>
      </w:r>
      <w:r w:rsidR="00342F13" w:rsidRPr="003F69FF">
        <w:rPr>
          <w:color w:val="000000"/>
        </w:rPr>
        <w:t xml:space="preserve"> 8 tunnin kuluttua</w:t>
      </w:r>
      <w:r w:rsidR="0079502D" w:rsidRPr="003F69FF">
        <w:rPr>
          <w:color w:val="000000"/>
        </w:rPr>
        <w:t xml:space="preserve"> lääkeannoksen ottamisesta</w:t>
      </w:r>
      <w:r w:rsidR="007F5535" w:rsidRPr="003F69FF">
        <w:rPr>
          <w:color w:val="000000"/>
        </w:rPr>
        <w:t>.</w:t>
      </w:r>
    </w:p>
    <w:p w14:paraId="2E2B839A" w14:textId="77777777" w:rsidR="007F5535" w:rsidRPr="003F69FF" w:rsidRDefault="007F5535">
      <w:pPr>
        <w:suppressAutoHyphens/>
        <w:rPr>
          <w:noProof/>
          <w:color w:val="000000"/>
          <w:szCs w:val="24"/>
        </w:rPr>
      </w:pPr>
    </w:p>
    <w:p w14:paraId="56647F17" w14:textId="77777777" w:rsidR="007F5535" w:rsidRPr="003F69FF" w:rsidRDefault="007F5535" w:rsidP="00A410F5">
      <w:pPr>
        <w:suppressAutoHyphens/>
        <w:ind w:left="567" w:hanging="567"/>
        <w:rPr>
          <w:noProof/>
          <w:color w:val="000000"/>
          <w:szCs w:val="24"/>
        </w:rPr>
      </w:pPr>
      <w:r w:rsidRPr="003F69FF">
        <w:rPr>
          <w:b/>
          <w:noProof/>
          <w:color w:val="000000"/>
          <w:szCs w:val="24"/>
        </w:rPr>
        <w:t>5.3</w:t>
      </w:r>
      <w:r w:rsidRPr="003F69FF">
        <w:rPr>
          <w:b/>
          <w:noProof/>
          <w:color w:val="000000"/>
          <w:szCs w:val="24"/>
        </w:rPr>
        <w:tab/>
        <w:t>Prekliiniset tiedot turvallisuudesta</w:t>
      </w:r>
    </w:p>
    <w:p w14:paraId="686C6E85" w14:textId="77777777" w:rsidR="007F5535" w:rsidRPr="003F69FF" w:rsidRDefault="007F5535" w:rsidP="00A410F5">
      <w:pPr>
        <w:suppressAutoHyphens/>
        <w:rPr>
          <w:noProof/>
          <w:color w:val="000000"/>
          <w:szCs w:val="24"/>
        </w:rPr>
      </w:pPr>
    </w:p>
    <w:p w14:paraId="22D8C400" w14:textId="0DABEE06" w:rsidR="007F5535" w:rsidRPr="003F69FF" w:rsidRDefault="007F5535" w:rsidP="00A410F5">
      <w:pPr>
        <w:suppressAutoHyphens/>
        <w:rPr>
          <w:noProof/>
          <w:color w:val="000000"/>
          <w:szCs w:val="24"/>
        </w:rPr>
      </w:pPr>
      <w:r w:rsidRPr="003F69FF">
        <w:rPr>
          <w:noProof/>
          <w:color w:val="000000"/>
          <w:szCs w:val="24"/>
        </w:rPr>
        <w:t xml:space="preserve">Rotalla ja koiralla toistuvan altistuksen toksisuutta selvittäneissä enintään 3 kuukautta kestäneissä tutkimuksissa pääasialliset kohde-elinvaikutukset liittyivät ruoansulatuselimistöön (oksentelu, ulosteiden muutokset, verentungos), hematopoieesiin (luuytimen soluniukkuus), sydämeen ja verenkiertoelimistöön (sekamuotoinen ionikanavan salpaus, hidastunut sydämen syketaajuus ja alentunut verenpaine, kohonnut vasemman kammion loppudiastolinen paine [LVEDP], QRS- ja PR-ajan piteneminen ja alentunut sydänlihaksen supistuvuus) tai lisääntymiseen (pakyteenivaiheen spermatosyyttien rappeutuminen kiveksissä, munarakkuloiden solukuolema). Näiden löydösten haitaton vaikutustaso (NOAEL-arvo) oli joko subterapeuttinen tai AUC-arvon perusteella enintään </w:t>
      </w:r>
      <w:r w:rsidR="00CB1496">
        <w:rPr>
          <w:noProof/>
          <w:color w:val="000000"/>
          <w:szCs w:val="24"/>
        </w:rPr>
        <w:t>1,3</w:t>
      </w:r>
      <w:r w:rsidRPr="003F69FF">
        <w:rPr>
          <w:noProof/>
          <w:color w:val="000000"/>
          <w:szCs w:val="24"/>
        </w:rPr>
        <w:t xml:space="preserve">-kertainen ihmisen kliiniseen altistukseen verrattuna. Muita löydöksiä olivat maksavaikutukset (maksan transaminaasien kohoaminen), vaikutukset verkkokalvon toimintaan sekä mahdollinen fosfolipidoosi useissa elimissä ilman korreloivaa toksisuutta. </w:t>
      </w:r>
    </w:p>
    <w:p w14:paraId="70E40C1D" w14:textId="77777777" w:rsidR="007F5535" w:rsidRPr="003F69FF" w:rsidRDefault="007F5535" w:rsidP="00A410F5">
      <w:pPr>
        <w:suppressAutoHyphens/>
        <w:rPr>
          <w:noProof/>
          <w:color w:val="000000"/>
          <w:szCs w:val="24"/>
        </w:rPr>
      </w:pPr>
    </w:p>
    <w:p w14:paraId="77B1A5C0" w14:textId="2AF17BB1" w:rsidR="007F5535" w:rsidRPr="003F69FF" w:rsidRDefault="007F5535" w:rsidP="00A410F5">
      <w:pPr>
        <w:suppressAutoHyphens/>
        <w:rPr>
          <w:noProof/>
          <w:color w:val="000000"/>
          <w:szCs w:val="24"/>
        </w:rPr>
      </w:pPr>
      <w:r w:rsidRPr="003F69FF">
        <w:rPr>
          <w:noProof/>
          <w:color w:val="000000"/>
          <w:szCs w:val="24"/>
        </w:rPr>
        <w:t xml:space="preserve">Kritsotinibi ei ollut mutageeninen </w:t>
      </w:r>
      <w:r w:rsidRPr="003F69FF">
        <w:rPr>
          <w:i/>
          <w:noProof/>
          <w:color w:val="000000"/>
          <w:szCs w:val="24"/>
        </w:rPr>
        <w:t>in vitro</w:t>
      </w:r>
      <w:r w:rsidRPr="003F69FF">
        <w:rPr>
          <w:noProof/>
          <w:color w:val="000000"/>
          <w:szCs w:val="24"/>
        </w:rPr>
        <w:t xml:space="preserve"> bakteerien mutaatiomäärityksessä (Ames). Kritsotinibi aiheutti aneuploidiaa kiinanhamsterin munasarjasoluilla tehdyssä mikrotumatestissä </w:t>
      </w:r>
      <w:r w:rsidRPr="003F69FF">
        <w:rPr>
          <w:i/>
          <w:noProof/>
          <w:color w:val="000000"/>
          <w:szCs w:val="24"/>
        </w:rPr>
        <w:t>in vitro</w:t>
      </w:r>
      <w:r w:rsidRPr="003F69FF">
        <w:rPr>
          <w:noProof/>
          <w:color w:val="000000"/>
          <w:szCs w:val="24"/>
        </w:rPr>
        <w:t xml:space="preserve"> sekä </w:t>
      </w:r>
      <w:r w:rsidRPr="003F69FF">
        <w:rPr>
          <w:noProof/>
          <w:color w:val="000000"/>
          <w:szCs w:val="24"/>
        </w:rPr>
        <w:lastRenderedPageBreak/>
        <w:t xml:space="preserve">ihmisen lymfosyyttien kromosomipoikkemamäärityksessä </w:t>
      </w:r>
      <w:r w:rsidRPr="003F69FF">
        <w:rPr>
          <w:i/>
          <w:noProof/>
          <w:color w:val="000000"/>
          <w:szCs w:val="24"/>
        </w:rPr>
        <w:t>in vitro</w:t>
      </w:r>
      <w:r w:rsidRPr="003F69FF">
        <w:rPr>
          <w:noProof/>
          <w:color w:val="000000"/>
          <w:szCs w:val="24"/>
        </w:rPr>
        <w:t xml:space="preserve">. Ihmisen lymfosyyteissä havaittiin sytotoksisten pitoisuuksien yhteydessä rakenteellisten kromosomipoikkeamien vähäistä lisääntymistä. Aneuploidian suhteen </w:t>
      </w:r>
      <w:r w:rsidR="00462788">
        <w:rPr>
          <w:noProof/>
          <w:color w:val="000000"/>
          <w:szCs w:val="24"/>
        </w:rPr>
        <w:t xml:space="preserve">suurin </w:t>
      </w:r>
      <w:r w:rsidRPr="003F69FF">
        <w:rPr>
          <w:noProof/>
          <w:color w:val="000000"/>
          <w:szCs w:val="24"/>
        </w:rPr>
        <w:t>annos</w:t>
      </w:r>
      <w:r w:rsidR="00462788">
        <w:rPr>
          <w:noProof/>
          <w:color w:val="000000"/>
          <w:szCs w:val="24"/>
        </w:rPr>
        <w:t>, jolla ei saada merk</w:t>
      </w:r>
      <w:r w:rsidR="000D7287">
        <w:rPr>
          <w:noProof/>
          <w:color w:val="000000"/>
          <w:szCs w:val="24"/>
        </w:rPr>
        <w:t>i</w:t>
      </w:r>
      <w:r w:rsidR="00462788">
        <w:rPr>
          <w:noProof/>
          <w:color w:val="000000"/>
          <w:szCs w:val="24"/>
        </w:rPr>
        <w:t>tsevää vastetta</w:t>
      </w:r>
      <w:r w:rsidRPr="003F69FF">
        <w:rPr>
          <w:noProof/>
          <w:color w:val="000000"/>
          <w:szCs w:val="24"/>
        </w:rPr>
        <w:t xml:space="preserve"> (</w:t>
      </w:r>
      <w:r w:rsidR="001F5E17" w:rsidRPr="00C35D25">
        <w:rPr>
          <w:rStyle w:val="normaltextrun"/>
          <w:rFonts w:eastAsia="SimSun"/>
          <w:color w:val="000000"/>
          <w:szCs w:val="22"/>
          <w:bdr w:val="none" w:sz="0" w:space="0" w:color="auto" w:frame="1"/>
        </w:rPr>
        <w:t>No Observed Effect Level,</w:t>
      </w:r>
      <w:r w:rsidR="001F5E17" w:rsidRPr="00C35D25">
        <w:rPr>
          <w:rFonts w:eastAsia="MS Mincho"/>
          <w:kern w:val="32"/>
          <w:szCs w:val="18"/>
          <w:lang w:eastAsia="ja-JP"/>
        </w:rPr>
        <w:t xml:space="preserve"> </w:t>
      </w:r>
      <w:r w:rsidRPr="003F69FF">
        <w:rPr>
          <w:noProof/>
          <w:color w:val="000000"/>
          <w:szCs w:val="24"/>
        </w:rPr>
        <w:t>NOEL)</w:t>
      </w:r>
      <w:r w:rsidR="00462788">
        <w:rPr>
          <w:noProof/>
          <w:color w:val="000000"/>
          <w:szCs w:val="24"/>
        </w:rPr>
        <w:t>,</w:t>
      </w:r>
      <w:r w:rsidRPr="003F69FF">
        <w:rPr>
          <w:noProof/>
          <w:color w:val="000000"/>
          <w:szCs w:val="24"/>
        </w:rPr>
        <w:t xml:space="preserve"> oli AUC-arvon perusteella noin 1,8</w:t>
      </w:r>
      <w:r w:rsidR="00CB1496">
        <w:rPr>
          <w:noProof/>
          <w:color w:val="000000"/>
          <w:szCs w:val="24"/>
        </w:rPr>
        <w:t>–2,1</w:t>
      </w:r>
      <w:r w:rsidRPr="003F69FF">
        <w:rPr>
          <w:noProof/>
          <w:color w:val="000000"/>
          <w:szCs w:val="24"/>
        </w:rPr>
        <w:t xml:space="preserve">-kertainen ihmisen kliiniseen altistukseen verrattuna. </w:t>
      </w:r>
    </w:p>
    <w:p w14:paraId="7530A245" w14:textId="77777777" w:rsidR="007F5535" w:rsidRPr="003F69FF" w:rsidRDefault="007F5535" w:rsidP="00A410F5">
      <w:pPr>
        <w:suppressAutoHyphens/>
        <w:rPr>
          <w:noProof/>
          <w:color w:val="000000"/>
          <w:szCs w:val="24"/>
        </w:rPr>
      </w:pPr>
    </w:p>
    <w:p w14:paraId="65CE2414" w14:textId="77777777" w:rsidR="007F5535" w:rsidRPr="003F69FF" w:rsidRDefault="007F5535" w:rsidP="00A410F5">
      <w:pPr>
        <w:suppressAutoHyphens/>
        <w:rPr>
          <w:noProof/>
          <w:color w:val="000000"/>
          <w:szCs w:val="24"/>
        </w:rPr>
      </w:pPr>
      <w:r w:rsidRPr="003F69FF">
        <w:rPr>
          <w:noProof/>
          <w:color w:val="000000"/>
          <w:szCs w:val="24"/>
        </w:rPr>
        <w:t>Kritsotinibilla ei ole tehty karsinogeenisuustutkimuksia.</w:t>
      </w:r>
    </w:p>
    <w:p w14:paraId="304B0C93" w14:textId="77777777" w:rsidR="007F5535" w:rsidRPr="003F69FF" w:rsidRDefault="007F5535" w:rsidP="00A410F5">
      <w:pPr>
        <w:suppressAutoHyphens/>
        <w:rPr>
          <w:noProof/>
          <w:color w:val="000000"/>
          <w:szCs w:val="24"/>
        </w:rPr>
      </w:pPr>
    </w:p>
    <w:p w14:paraId="4A2E402A" w14:textId="288307E1" w:rsidR="007F5535" w:rsidRPr="003F69FF" w:rsidRDefault="007F5535" w:rsidP="00A410F5">
      <w:pPr>
        <w:suppressAutoHyphens/>
        <w:rPr>
          <w:noProof/>
          <w:color w:val="000000"/>
          <w:szCs w:val="24"/>
        </w:rPr>
      </w:pPr>
      <w:r w:rsidRPr="003F69FF">
        <w:rPr>
          <w:noProof/>
          <w:color w:val="000000"/>
          <w:szCs w:val="24"/>
        </w:rPr>
        <w:t>Kritsotinibilla ei ole tehty erityisiä eläinkokeita hedelmällisyyteen kohdistuvien vaikutusten tutkimiseksi. Kritsotinibin katsotaan kuitenkin toistuvan altistuksen toksisuutta rotilla selvittäneiden tutkimusten perusteella mahdollisesti heikentävän ihmisen lisääntymiskykyä ja hedelmällisyyttä. Urosrotan lisääntymiselimissä havaittuja löydöksiä oli mm. pakyteenivaiheen spermatosyyttien rappeutuminen kiveksissä, kun rotille annettiin annoksia ≥ 50 mg/kg/vrk 28 vuorokauden ajan (AUC-arvon perusteella noin 1,1</w:t>
      </w:r>
      <w:r w:rsidR="00CB1496">
        <w:rPr>
          <w:noProof/>
          <w:color w:val="000000"/>
          <w:szCs w:val="24"/>
        </w:rPr>
        <w:t>–1,3</w:t>
      </w:r>
      <w:r w:rsidRPr="003F69FF">
        <w:rPr>
          <w:noProof/>
          <w:color w:val="000000"/>
          <w:szCs w:val="24"/>
        </w:rPr>
        <w:t>-kertainen altistus ihmisen kliiniseen altistukseen verrattuna). Naaraiden lisääntymiselimissä havaittuja löydöksiä olivat munarakkuloiden solukuolema, kun rotille annettiin annoksia 500 mg/kg/vrk 3 vuorokauden ajan.</w:t>
      </w:r>
    </w:p>
    <w:p w14:paraId="6B606026" w14:textId="77777777" w:rsidR="007F5535" w:rsidRPr="003F69FF" w:rsidRDefault="007F5535" w:rsidP="00A410F5">
      <w:pPr>
        <w:suppressAutoHyphens/>
        <w:rPr>
          <w:noProof/>
          <w:color w:val="000000"/>
          <w:szCs w:val="24"/>
        </w:rPr>
      </w:pPr>
    </w:p>
    <w:p w14:paraId="6B558A49" w14:textId="4AE4A273" w:rsidR="007F5535" w:rsidRPr="003F69FF" w:rsidRDefault="007F5535" w:rsidP="00A410F5">
      <w:pPr>
        <w:suppressAutoHyphens/>
        <w:rPr>
          <w:noProof/>
          <w:color w:val="000000"/>
          <w:szCs w:val="24"/>
        </w:rPr>
      </w:pPr>
      <w:r w:rsidRPr="003F69FF">
        <w:rPr>
          <w:noProof/>
          <w:color w:val="000000"/>
          <w:szCs w:val="24"/>
        </w:rPr>
        <w:t>Kritsotinibin ei todettu olevan teratogeeninen tiineille rotille ja kaniineille. Rotalla todettiin haittavaikutuksena implantaation jälkeisten alkiokuolemien lisääntymistä annoksilla ≥ 50 mg/kg/vrk (AUC-arvon perusteella noin 0,4</w:t>
      </w:r>
      <w:r w:rsidR="00CB1496">
        <w:rPr>
          <w:noProof/>
          <w:color w:val="000000"/>
          <w:szCs w:val="24"/>
        </w:rPr>
        <w:t>–0,5</w:t>
      </w:r>
      <w:r w:rsidRPr="003F69FF">
        <w:rPr>
          <w:noProof/>
          <w:color w:val="000000"/>
          <w:szCs w:val="24"/>
        </w:rPr>
        <w:t>-kertainen annos ihmisen suositeltuun annokseen verrattuna), ja rotalla ja kaniinilla todettiin sikiön painon alenemista annoksilla 200 mg/kg/vrk (rotta) ja 60 mg/kg/vrk (kaniini) (AUC-arvon perusteella noin 1,2</w:t>
      </w:r>
      <w:r w:rsidR="00CB1496">
        <w:rPr>
          <w:noProof/>
          <w:color w:val="000000"/>
          <w:szCs w:val="24"/>
        </w:rPr>
        <w:t>–2,0</w:t>
      </w:r>
      <w:r w:rsidRPr="003F69FF">
        <w:rPr>
          <w:noProof/>
          <w:color w:val="000000"/>
          <w:szCs w:val="24"/>
        </w:rPr>
        <w:t>-kertainen altistus ihmisen kliiniseen altistukseen verrattuna).</w:t>
      </w:r>
    </w:p>
    <w:p w14:paraId="4BA715B8" w14:textId="77777777" w:rsidR="007F5535" w:rsidRPr="003F69FF" w:rsidRDefault="007F5535">
      <w:pPr>
        <w:suppressAutoHyphens/>
        <w:rPr>
          <w:noProof/>
          <w:color w:val="000000"/>
          <w:szCs w:val="24"/>
        </w:rPr>
      </w:pPr>
    </w:p>
    <w:p w14:paraId="63F90FC7" w14:textId="597FDD10" w:rsidR="007F5535" w:rsidRPr="003F69FF" w:rsidRDefault="007F5535">
      <w:pPr>
        <w:suppressAutoHyphens/>
        <w:rPr>
          <w:noProof/>
          <w:color w:val="000000"/>
          <w:szCs w:val="24"/>
        </w:rPr>
      </w:pPr>
      <w:r w:rsidRPr="003F69FF">
        <w:rPr>
          <w:noProof/>
          <w:color w:val="000000"/>
          <w:szCs w:val="24"/>
        </w:rPr>
        <w:t>Kasvuikäisille rotille kerran päivässä 28 päivän ajan annettujen annosten 150 mg/kg/vrk (AUC-arvon perusteella noin 3,3</w:t>
      </w:r>
      <w:r w:rsidR="00CB1496">
        <w:rPr>
          <w:noProof/>
          <w:color w:val="000000"/>
          <w:szCs w:val="24"/>
        </w:rPr>
        <w:t>–3,9</w:t>
      </w:r>
      <w:r w:rsidRPr="003F69FF">
        <w:rPr>
          <w:noProof/>
          <w:color w:val="000000"/>
          <w:szCs w:val="24"/>
        </w:rPr>
        <w:t>-kertainen altistus ihmisen kliiniseen altistukseen verrattuna) yhteydessä havaittiin luunmuodostuksen vähenemistä kasvavissa pitkissä luissa. Muuta pediatristen potilaiden hoidon kannalta huolestuttavaa toksisuutta ei ole tutkittu nuorilla eläimillä.</w:t>
      </w:r>
    </w:p>
    <w:p w14:paraId="64DF409F" w14:textId="77777777" w:rsidR="007F5535" w:rsidRPr="003F69FF" w:rsidRDefault="007F5535">
      <w:pPr>
        <w:suppressAutoHyphens/>
        <w:rPr>
          <w:noProof/>
          <w:color w:val="000000"/>
          <w:szCs w:val="24"/>
        </w:rPr>
      </w:pPr>
    </w:p>
    <w:p w14:paraId="63BF1336" w14:textId="77777777" w:rsidR="007F5535" w:rsidRPr="003F69FF" w:rsidRDefault="007F5535">
      <w:pPr>
        <w:suppressAutoHyphens/>
        <w:rPr>
          <w:noProof/>
          <w:color w:val="000000"/>
          <w:szCs w:val="24"/>
        </w:rPr>
      </w:pPr>
      <w:r w:rsidRPr="003F69FF">
        <w:rPr>
          <w:noProof/>
          <w:color w:val="000000"/>
          <w:szCs w:val="24"/>
        </w:rPr>
        <w:t xml:space="preserve">Fototoksisuustutkimuksesta </w:t>
      </w:r>
      <w:r w:rsidRPr="003F69FF">
        <w:rPr>
          <w:i/>
          <w:noProof/>
          <w:color w:val="000000"/>
          <w:szCs w:val="24"/>
        </w:rPr>
        <w:t>in vitro</w:t>
      </w:r>
      <w:r w:rsidRPr="003F69FF">
        <w:rPr>
          <w:noProof/>
          <w:color w:val="000000"/>
          <w:szCs w:val="24"/>
        </w:rPr>
        <w:t xml:space="preserve"> saadut tulokset osoittivat, että kritsotinibi saattaa olla fototoksinen.</w:t>
      </w:r>
    </w:p>
    <w:p w14:paraId="3450FDB2" w14:textId="77777777" w:rsidR="007F5535" w:rsidRPr="003F69FF" w:rsidRDefault="007F5535">
      <w:pPr>
        <w:suppressAutoHyphens/>
        <w:rPr>
          <w:noProof/>
          <w:color w:val="000000"/>
          <w:szCs w:val="24"/>
        </w:rPr>
      </w:pPr>
    </w:p>
    <w:p w14:paraId="222171E7" w14:textId="77777777" w:rsidR="007F5535" w:rsidRPr="003F69FF" w:rsidRDefault="007F5535">
      <w:pPr>
        <w:suppressAutoHyphens/>
        <w:rPr>
          <w:noProof/>
          <w:color w:val="000000"/>
          <w:szCs w:val="24"/>
        </w:rPr>
      </w:pPr>
    </w:p>
    <w:p w14:paraId="781B7565" w14:textId="77777777" w:rsidR="007F5535" w:rsidRPr="003F69FF" w:rsidRDefault="007F5535" w:rsidP="00312E42">
      <w:pPr>
        <w:keepNext/>
        <w:keepLines/>
        <w:suppressAutoHyphens/>
        <w:ind w:left="567" w:hanging="567"/>
        <w:rPr>
          <w:noProof/>
          <w:color w:val="000000"/>
          <w:szCs w:val="24"/>
        </w:rPr>
      </w:pPr>
      <w:r w:rsidRPr="003F69FF">
        <w:rPr>
          <w:b/>
          <w:noProof/>
          <w:color w:val="000000"/>
          <w:szCs w:val="24"/>
        </w:rPr>
        <w:t>6.</w:t>
      </w:r>
      <w:r w:rsidRPr="003F69FF">
        <w:rPr>
          <w:b/>
          <w:noProof/>
          <w:color w:val="000000"/>
          <w:szCs w:val="24"/>
        </w:rPr>
        <w:tab/>
        <w:t>FARMASEUTTISET TIEDOT</w:t>
      </w:r>
    </w:p>
    <w:p w14:paraId="507392A9" w14:textId="77777777" w:rsidR="007F5535" w:rsidRPr="003F69FF" w:rsidRDefault="007F5535" w:rsidP="00312E42">
      <w:pPr>
        <w:keepNext/>
        <w:keepLines/>
        <w:suppressAutoHyphens/>
        <w:rPr>
          <w:noProof/>
          <w:color w:val="000000"/>
          <w:szCs w:val="24"/>
        </w:rPr>
      </w:pPr>
    </w:p>
    <w:p w14:paraId="7CCE37AE" w14:textId="77777777" w:rsidR="007F5535" w:rsidRPr="003F69FF" w:rsidRDefault="007F5535" w:rsidP="00312E42">
      <w:pPr>
        <w:keepNext/>
        <w:keepLines/>
        <w:suppressAutoHyphens/>
        <w:ind w:left="567" w:hanging="567"/>
        <w:rPr>
          <w:noProof/>
          <w:color w:val="000000"/>
          <w:szCs w:val="24"/>
        </w:rPr>
      </w:pPr>
      <w:r w:rsidRPr="003F69FF">
        <w:rPr>
          <w:b/>
          <w:noProof/>
          <w:color w:val="000000"/>
          <w:szCs w:val="24"/>
        </w:rPr>
        <w:t>6.1</w:t>
      </w:r>
      <w:r w:rsidRPr="003F69FF">
        <w:rPr>
          <w:b/>
          <w:noProof/>
          <w:color w:val="000000"/>
          <w:szCs w:val="24"/>
        </w:rPr>
        <w:tab/>
        <w:t>Apuaineet</w:t>
      </w:r>
    </w:p>
    <w:p w14:paraId="0E3B09B2" w14:textId="77777777" w:rsidR="007F5535" w:rsidRPr="003F69FF" w:rsidRDefault="007F5535" w:rsidP="00312E42">
      <w:pPr>
        <w:keepNext/>
        <w:keepLines/>
        <w:suppressAutoHyphens/>
        <w:ind w:left="567" w:hanging="567"/>
        <w:rPr>
          <w:noProof/>
          <w:color w:val="000000"/>
          <w:szCs w:val="24"/>
        </w:rPr>
      </w:pPr>
    </w:p>
    <w:p w14:paraId="64DE1EA4" w14:textId="0187B605" w:rsidR="00CB1496" w:rsidRPr="00CB1496" w:rsidRDefault="00CB1496" w:rsidP="00CB1496">
      <w:pPr>
        <w:keepNext/>
        <w:tabs>
          <w:tab w:val="left" w:pos="288"/>
          <w:tab w:val="left" w:pos="605"/>
          <w:tab w:val="left" w:pos="720"/>
        </w:tabs>
        <w:rPr>
          <w:noProof/>
          <w:color w:val="000000"/>
          <w:szCs w:val="24"/>
          <w:u w:val="single"/>
        </w:rPr>
      </w:pPr>
      <w:r w:rsidRPr="00CB1496">
        <w:rPr>
          <w:color w:val="000000"/>
          <w:u w:val="single"/>
        </w:rPr>
        <w:t xml:space="preserve">XALKORI 200 mg ja 250 mg kovat kapselit </w:t>
      </w:r>
    </w:p>
    <w:p w14:paraId="251021AB" w14:textId="77777777" w:rsidR="00CB1496" w:rsidRDefault="00CB1496" w:rsidP="00312E42">
      <w:pPr>
        <w:keepNext/>
        <w:keepLines/>
        <w:suppressAutoHyphens/>
        <w:ind w:left="567" w:hanging="567"/>
        <w:rPr>
          <w:noProof/>
          <w:color w:val="000000"/>
          <w:szCs w:val="24"/>
          <w:u w:val="single"/>
        </w:rPr>
      </w:pPr>
    </w:p>
    <w:p w14:paraId="09EFB255" w14:textId="7CFD8625" w:rsidR="007F5535" w:rsidRPr="00C35D25" w:rsidRDefault="007F5535" w:rsidP="00312E42">
      <w:pPr>
        <w:keepNext/>
        <w:keepLines/>
        <w:suppressAutoHyphens/>
        <w:ind w:left="567" w:hanging="567"/>
        <w:rPr>
          <w:i/>
          <w:iCs/>
          <w:noProof/>
          <w:color w:val="000000"/>
          <w:szCs w:val="24"/>
        </w:rPr>
      </w:pPr>
      <w:r w:rsidRPr="00C35D25">
        <w:rPr>
          <w:i/>
          <w:iCs/>
          <w:noProof/>
          <w:color w:val="000000"/>
          <w:szCs w:val="24"/>
        </w:rPr>
        <w:t xml:space="preserve">Kapselin sisältö </w:t>
      </w:r>
    </w:p>
    <w:p w14:paraId="4B9910FD" w14:textId="77777777" w:rsidR="007F5535" w:rsidRPr="003F69FF" w:rsidRDefault="00F43AAB">
      <w:pPr>
        <w:suppressAutoHyphens/>
        <w:ind w:left="567" w:hanging="567"/>
        <w:rPr>
          <w:noProof/>
          <w:color w:val="000000"/>
          <w:szCs w:val="24"/>
        </w:rPr>
      </w:pPr>
      <w:r w:rsidRPr="003F69FF">
        <w:rPr>
          <w:noProof/>
          <w:color w:val="000000"/>
          <w:szCs w:val="24"/>
        </w:rPr>
        <w:t>Vedetön kolloidinen p</w:t>
      </w:r>
      <w:r w:rsidR="007F5535" w:rsidRPr="003F69FF">
        <w:rPr>
          <w:noProof/>
          <w:color w:val="000000"/>
          <w:szCs w:val="24"/>
        </w:rPr>
        <w:t>iidioksidi</w:t>
      </w:r>
    </w:p>
    <w:p w14:paraId="4A2D96E5" w14:textId="77777777" w:rsidR="00CF5468" w:rsidRPr="003F69FF" w:rsidRDefault="00F43AAB">
      <w:pPr>
        <w:suppressAutoHyphens/>
        <w:ind w:left="567" w:hanging="567"/>
        <w:rPr>
          <w:noProof/>
          <w:color w:val="000000"/>
          <w:szCs w:val="24"/>
        </w:rPr>
      </w:pPr>
      <w:r w:rsidRPr="003F69FF">
        <w:rPr>
          <w:noProof/>
          <w:color w:val="000000"/>
          <w:szCs w:val="24"/>
        </w:rPr>
        <w:t>Mikrokiteinen s</w:t>
      </w:r>
      <w:r w:rsidR="007F5535" w:rsidRPr="003F69FF">
        <w:rPr>
          <w:noProof/>
          <w:color w:val="000000"/>
          <w:szCs w:val="24"/>
        </w:rPr>
        <w:t>elluloosa</w:t>
      </w:r>
    </w:p>
    <w:p w14:paraId="5202B8FD" w14:textId="77777777" w:rsidR="00CF5468" w:rsidRPr="003F69FF" w:rsidRDefault="00F43AAB">
      <w:pPr>
        <w:suppressAutoHyphens/>
        <w:ind w:left="567" w:hanging="567"/>
        <w:rPr>
          <w:noProof/>
          <w:color w:val="000000"/>
          <w:szCs w:val="24"/>
        </w:rPr>
      </w:pPr>
      <w:r w:rsidRPr="003F69FF">
        <w:rPr>
          <w:noProof/>
          <w:color w:val="000000"/>
          <w:szCs w:val="24"/>
        </w:rPr>
        <w:t>Vedetön k</w:t>
      </w:r>
      <w:r w:rsidR="007F5535" w:rsidRPr="003F69FF">
        <w:rPr>
          <w:noProof/>
          <w:color w:val="000000"/>
          <w:szCs w:val="24"/>
        </w:rPr>
        <w:t>alsiumvetyfosfaatti</w:t>
      </w:r>
    </w:p>
    <w:p w14:paraId="4D7FAE08" w14:textId="77777777" w:rsidR="007F5535" w:rsidRPr="003F69FF" w:rsidRDefault="007F5535">
      <w:pPr>
        <w:suppressAutoHyphens/>
        <w:ind w:left="567" w:hanging="567"/>
        <w:rPr>
          <w:noProof/>
          <w:color w:val="000000"/>
          <w:szCs w:val="24"/>
        </w:rPr>
      </w:pPr>
      <w:r w:rsidRPr="003F69FF">
        <w:rPr>
          <w:noProof/>
          <w:color w:val="000000"/>
          <w:szCs w:val="24"/>
        </w:rPr>
        <w:t>Natriumtärkkelysglykolaatti (tyyppi A)</w:t>
      </w:r>
    </w:p>
    <w:p w14:paraId="364446DE" w14:textId="77777777" w:rsidR="007F5535" w:rsidRPr="003F69FF" w:rsidRDefault="007F5535">
      <w:pPr>
        <w:suppressAutoHyphens/>
        <w:ind w:left="567" w:hanging="567"/>
        <w:rPr>
          <w:noProof/>
          <w:color w:val="000000"/>
          <w:szCs w:val="24"/>
        </w:rPr>
      </w:pPr>
      <w:r w:rsidRPr="003F69FF">
        <w:rPr>
          <w:noProof/>
          <w:color w:val="000000"/>
          <w:szCs w:val="24"/>
        </w:rPr>
        <w:t>Magnesiumstearaatti</w:t>
      </w:r>
    </w:p>
    <w:p w14:paraId="745F83F1" w14:textId="77777777" w:rsidR="007F5535" w:rsidRPr="003F69FF" w:rsidRDefault="007F5535">
      <w:pPr>
        <w:suppressAutoHyphens/>
        <w:ind w:left="567" w:hanging="567"/>
        <w:rPr>
          <w:noProof/>
          <w:color w:val="000000"/>
          <w:szCs w:val="24"/>
        </w:rPr>
      </w:pPr>
    </w:p>
    <w:p w14:paraId="0F55B7D4" w14:textId="77777777" w:rsidR="007F5535" w:rsidRPr="00C35D25" w:rsidRDefault="007F5535" w:rsidP="004C0A98">
      <w:pPr>
        <w:keepNext/>
        <w:suppressAutoHyphens/>
        <w:ind w:left="567" w:hanging="567"/>
        <w:rPr>
          <w:i/>
          <w:iCs/>
          <w:noProof/>
          <w:color w:val="000000"/>
          <w:szCs w:val="24"/>
        </w:rPr>
      </w:pPr>
      <w:r w:rsidRPr="00C35D25">
        <w:rPr>
          <w:i/>
          <w:iCs/>
          <w:noProof/>
          <w:color w:val="000000"/>
          <w:szCs w:val="24"/>
        </w:rPr>
        <w:t xml:space="preserve">Kapselikuori </w:t>
      </w:r>
    </w:p>
    <w:p w14:paraId="6679FC7B" w14:textId="77777777" w:rsidR="007F5535" w:rsidRPr="003F69FF" w:rsidRDefault="007F5535" w:rsidP="004C0A98">
      <w:pPr>
        <w:keepNext/>
        <w:suppressAutoHyphens/>
        <w:ind w:left="567" w:hanging="567"/>
        <w:rPr>
          <w:noProof/>
          <w:color w:val="000000"/>
          <w:szCs w:val="24"/>
        </w:rPr>
      </w:pPr>
      <w:r w:rsidRPr="003F69FF">
        <w:rPr>
          <w:noProof/>
          <w:color w:val="000000"/>
          <w:szCs w:val="24"/>
        </w:rPr>
        <w:t xml:space="preserve">Liivate </w:t>
      </w:r>
    </w:p>
    <w:p w14:paraId="70D7EAEC" w14:textId="77777777" w:rsidR="007F5535" w:rsidRPr="003F69FF" w:rsidRDefault="007F5535">
      <w:pPr>
        <w:suppressAutoHyphens/>
        <w:ind w:left="567" w:hanging="567"/>
        <w:rPr>
          <w:noProof/>
          <w:color w:val="000000"/>
          <w:szCs w:val="24"/>
        </w:rPr>
      </w:pPr>
      <w:r w:rsidRPr="003F69FF">
        <w:rPr>
          <w:noProof/>
          <w:color w:val="000000"/>
          <w:szCs w:val="24"/>
        </w:rPr>
        <w:t>Titaanidioksidi (E 171)</w:t>
      </w:r>
    </w:p>
    <w:p w14:paraId="265C63AF" w14:textId="77777777" w:rsidR="007F5535" w:rsidRPr="003F69FF" w:rsidRDefault="007F5535">
      <w:pPr>
        <w:suppressAutoHyphens/>
        <w:ind w:left="567" w:hanging="567"/>
        <w:rPr>
          <w:noProof/>
          <w:color w:val="000000"/>
          <w:szCs w:val="24"/>
        </w:rPr>
      </w:pPr>
      <w:r w:rsidRPr="003F69FF">
        <w:rPr>
          <w:noProof/>
          <w:color w:val="000000"/>
          <w:szCs w:val="24"/>
        </w:rPr>
        <w:t>Punainen rautaoksidi (E 172)</w:t>
      </w:r>
    </w:p>
    <w:p w14:paraId="41690578" w14:textId="77777777" w:rsidR="007F5535" w:rsidRPr="003F69FF" w:rsidRDefault="007F5535">
      <w:pPr>
        <w:suppressAutoHyphens/>
        <w:ind w:left="567" w:hanging="567"/>
        <w:rPr>
          <w:noProof/>
          <w:color w:val="000000"/>
          <w:szCs w:val="24"/>
        </w:rPr>
      </w:pPr>
    </w:p>
    <w:p w14:paraId="75039EB6" w14:textId="77777777" w:rsidR="007F5535" w:rsidRPr="00C35D25" w:rsidRDefault="007F5535">
      <w:pPr>
        <w:suppressAutoHyphens/>
        <w:ind w:left="567" w:hanging="567"/>
        <w:rPr>
          <w:i/>
          <w:iCs/>
          <w:noProof/>
          <w:color w:val="000000"/>
          <w:szCs w:val="24"/>
        </w:rPr>
      </w:pPr>
      <w:r w:rsidRPr="00C35D25">
        <w:rPr>
          <w:i/>
          <w:iCs/>
          <w:noProof/>
          <w:color w:val="000000"/>
          <w:szCs w:val="24"/>
        </w:rPr>
        <w:t xml:space="preserve">Painomuste </w:t>
      </w:r>
    </w:p>
    <w:p w14:paraId="26ECAF52" w14:textId="4D213778" w:rsidR="007F5535" w:rsidRPr="003F69FF" w:rsidRDefault="007F5535">
      <w:pPr>
        <w:suppressAutoHyphens/>
        <w:ind w:left="567" w:hanging="567"/>
        <w:rPr>
          <w:noProof/>
          <w:color w:val="000000"/>
          <w:szCs w:val="24"/>
        </w:rPr>
      </w:pPr>
      <w:r w:rsidRPr="003F69FF">
        <w:rPr>
          <w:noProof/>
          <w:color w:val="000000"/>
          <w:szCs w:val="24"/>
        </w:rPr>
        <w:t>Shellakka</w:t>
      </w:r>
      <w:r w:rsidR="00CB1496">
        <w:rPr>
          <w:noProof/>
          <w:color w:val="000000"/>
          <w:szCs w:val="24"/>
        </w:rPr>
        <w:t xml:space="preserve"> </w:t>
      </w:r>
      <w:r w:rsidR="00CB1496">
        <w:rPr>
          <w:kern w:val="32"/>
        </w:rPr>
        <w:t>(E</w:t>
      </w:r>
      <w:r w:rsidR="00ED6740">
        <w:rPr>
          <w:kern w:val="32"/>
        </w:rPr>
        <w:t> </w:t>
      </w:r>
      <w:r w:rsidR="00CB1496">
        <w:rPr>
          <w:kern w:val="32"/>
        </w:rPr>
        <w:t>904)</w:t>
      </w:r>
    </w:p>
    <w:p w14:paraId="610E925C" w14:textId="023E250C" w:rsidR="007F5535" w:rsidRPr="003F69FF" w:rsidRDefault="007F5535">
      <w:pPr>
        <w:suppressAutoHyphens/>
        <w:ind w:left="567" w:hanging="567"/>
        <w:rPr>
          <w:noProof/>
          <w:color w:val="000000"/>
          <w:szCs w:val="24"/>
        </w:rPr>
      </w:pPr>
      <w:r w:rsidRPr="003F69FF">
        <w:rPr>
          <w:noProof/>
          <w:color w:val="000000"/>
          <w:szCs w:val="24"/>
        </w:rPr>
        <w:t>Propyleeniglykoli</w:t>
      </w:r>
      <w:r w:rsidR="00CB1496">
        <w:rPr>
          <w:noProof/>
          <w:color w:val="000000"/>
          <w:szCs w:val="24"/>
        </w:rPr>
        <w:t xml:space="preserve"> </w:t>
      </w:r>
      <w:r w:rsidR="00CB1496" w:rsidRPr="00C35D25">
        <w:rPr>
          <w:kern w:val="32"/>
          <w:szCs w:val="18"/>
        </w:rPr>
        <w:t>(E</w:t>
      </w:r>
      <w:r w:rsidR="00ED6740" w:rsidRPr="00C35D25">
        <w:rPr>
          <w:kern w:val="32"/>
          <w:szCs w:val="18"/>
        </w:rPr>
        <w:t> </w:t>
      </w:r>
      <w:r w:rsidR="00CB1496" w:rsidRPr="00C35D25">
        <w:rPr>
          <w:kern w:val="32"/>
          <w:szCs w:val="18"/>
        </w:rPr>
        <w:t>1520)</w:t>
      </w:r>
    </w:p>
    <w:p w14:paraId="0711CEC2" w14:textId="7BEB7575" w:rsidR="007F5535" w:rsidRPr="003F69FF" w:rsidRDefault="007F5535">
      <w:pPr>
        <w:suppressAutoHyphens/>
        <w:ind w:left="567" w:hanging="567"/>
        <w:rPr>
          <w:noProof/>
          <w:color w:val="000000"/>
          <w:szCs w:val="24"/>
        </w:rPr>
      </w:pPr>
      <w:r w:rsidRPr="003F69FF">
        <w:rPr>
          <w:noProof/>
          <w:color w:val="000000"/>
          <w:szCs w:val="24"/>
        </w:rPr>
        <w:t>Kaliumhydroksidi</w:t>
      </w:r>
      <w:r w:rsidR="00CB1496">
        <w:rPr>
          <w:noProof/>
          <w:color w:val="000000"/>
          <w:szCs w:val="24"/>
        </w:rPr>
        <w:t xml:space="preserve"> </w:t>
      </w:r>
      <w:r w:rsidR="00CB1496" w:rsidRPr="00C35D25">
        <w:rPr>
          <w:kern w:val="32"/>
          <w:szCs w:val="18"/>
        </w:rPr>
        <w:t>(E</w:t>
      </w:r>
      <w:r w:rsidR="00ED6740" w:rsidRPr="00C35D25">
        <w:rPr>
          <w:kern w:val="32"/>
          <w:szCs w:val="18"/>
        </w:rPr>
        <w:t> </w:t>
      </w:r>
      <w:r w:rsidR="00CB1496" w:rsidRPr="00C35D25">
        <w:rPr>
          <w:kern w:val="32"/>
          <w:szCs w:val="18"/>
        </w:rPr>
        <w:t>525)</w:t>
      </w:r>
    </w:p>
    <w:p w14:paraId="51359B34" w14:textId="77777777" w:rsidR="007F5535" w:rsidRPr="003F69FF" w:rsidRDefault="007F5535">
      <w:pPr>
        <w:suppressAutoHyphens/>
        <w:ind w:left="567" w:hanging="567"/>
        <w:rPr>
          <w:noProof/>
          <w:color w:val="000000"/>
          <w:szCs w:val="24"/>
        </w:rPr>
      </w:pPr>
      <w:r w:rsidRPr="003F69FF">
        <w:rPr>
          <w:noProof/>
          <w:color w:val="000000"/>
          <w:szCs w:val="24"/>
        </w:rPr>
        <w:t>Musta rautaoksidi (E 172)</w:t>
      </w:r>
    </w:p>
    <w:p w14:paraId="108FF29C" w14:textId="77777777" w:rsidR="007F5535" w:rsidRDefault="007F5535">
      <w:pPr>
        <w:suppressAutoHyphens/>
        <w:ind w:left="567" w:hanging="567"/>
        <w:rPr>
          <w:noProof/>
          <w:color w:val="000000"/>
          <w:szCs w:val="24"/>
        </w:rPr>
      </w:pPr>
    </w:p>
    <w:p w14:paraId="16992FDC" w14:textId="480008F9" w:rsidR="00CB1496" w:rsidRPr="00CB1496" w:rsidRDefault="00CB1496" w:rsidP="00CB1496">
      <w:pPr>
        <w:keepNext/>
        <w:overflowPunct w:val="0"/>
        <w:autoSpaceDE w:val="0"/>
        <w:autoSpaceDN w:val="0"/>
        <w:adjustRightInd w:val="0"/>
        <w:textAlignment w:val="baseline"/>
        <w:rPr>
          <w:szCs w:val="22"/>
          <w:u w:val="single"/>
        </w:rPr>
      </w:pPr>
      <w:r w:rsidRPr="00CB1496">
        <w:rPr>
          <w:szCs w:val="22"/>
          <w:u w:val="single"/>
        </w:rPr>
        <w:lastRenderedPageBreak/>
        <w:t xml:space="preserve">XALKORI 20 mg, 50 mg ja 150 mg rakeet avattavissa kapseleissa </w:t>
      </w:r>
    </w:p>
    <w:p w14:paraId="79856BF2" w14:textId="77777777" w:rsidR="00CB1496" w:rsidRPr="00C35D25" w:rsidRDefault="00CB1496" w:rsidP="00CB1496">
      <w:pPr>
        <w:keepNext/>
        <w:keepLines/>
        <w:rPr>
          <w:kern w:val="32"/>
        </w:rPr>
      </w:pPr>
    </w:p>
    <w:p w14:paraId="0E8B0D9E" w14:textId="0112D6CD" w:rsidR="00CB1496" w:rsidRPr="00CB1496" w:rsidRDefault="00CB1496" w:rsidP="00CB1496">
      <w:pPr>
        <w:keepNext/>
        <w:keepLines/>
        <w:rPr>
          <w:i/>
          <w:iCs/>
          <w:kern w:val="32"/>
        </w:rPr>
      </w:pPr>
      <w:r w:rsidRPr="00CB1496">
        <w:rPr>
          <w:i/>
          <w:iCs/>
          <w:kern w:val="32"/>
        </w:rPr>
        <w:t>Rakeiden sisältö</w:t>
      </w:r>
    </w:p>
    <w:p w14:paraId="07960CB1" w14:textId="4D1BD3DC" w:rsidR="00CB1496" w:rsidRPr="00CB1496" w:rsidRDefault="00CB1496" w:rsidP="00CB1496">
      <w:pPr>
        <w:rPr>
          <w:kern w:val="32"/>
        </w:rPr>
      </w:pPr>
      <w:r w:rsidRPr="00CB1496">
        <w:rPr>
          <w:kern w:val="32"/>
        </w:rPr>
        <w:t>Stearyylialkoholi</w:t>
      </w:r>
    </w:p>
    <w:p w14:paraId="22718ECF" w14:textId="44A69527" w:rsidR="00CB1496" w:rsidRPr="00CB1496" w:rsidRDefault="00CB1496" w:rsidP="00CB1496">
      <w:pPr>
        <w:rPr>
          <w:kern w:val="32"/>
        </w:rPr>
      </w:pPr>
      <w:r w:rsidRPr="00CB1496">
        <w:rPr>
          <w:kern w:val="32"/>
        </w:rPr>
        <w:t>Poloksameeri</w:t>
      </w:r>
    </w:p>
    <w:p w14:paraId="798070FD" w14:textId="1D4AB02E" w:rsidR="00CB1496" w:rsidRPr="00CB1496" w:rsidRDefault="00CB1496" w:rsidP="00CB1496">
      <w:pPr>
        <w:ind w:left="360" w:hanging="360"/>
        <w:rPr>
          <w:kern w:val="32"/>
        </w:rPr>
      </w:pPr>
      <w:r w:rsidRPr="00CB1496">
        <w:rPr>
          <w:kern w:val="32"/>
        </w:rPr>
        <w:t>Sakkaroosi</w:t>
      </w:r>
    </w:p>
    <w:p w14:paraId="4F7B994A" w14:textId="58127EAE" w:rsidR="00CB1496" w:rsidRPr="00CB1496" w:rsidRDefault="00CB1496" w:rsidP="00CB1496">
      <w:pPr>
        <w:ind w:left="360" w:hanging="360"/>
        <w:rPr>
          <w:kern w:val="32"/>
        </w:rPr>
      </w:pPr>
      <w:r w:rsidRPr="00CB1496">
        <w:rPr>
          <w:kern w:val="32"/>
        </w:rPr>
        <w:t>Talk</w:t>
      </w:r>
      <w:r w:rsidR="009C22A7">
        <w:rPr>
          <w:kern w:val="32"/>
        </w:rPr>
        <w:t>k</w:t>
      </w:r>
      <w:r w:rsidRPr="00CB1496">
        <w:rPr>
          <w:kern w:val="32"/>
        </w:rPr>
        <w:t>i (E</w:t>
      </w:r>
      <w:r w:rsidR="00ED6740">
        <w:rPr>
          <w:kern w:val="32"/>
        </w:rPr>
        <w:t> </w:t>
      </w:r>
      <w:r w:rsidRPr="00CB1496">
        <w:rPr>
          <w:kern w:val="32"/>
        </w:rPr>
        <w:t>553b)</w:t>
      </w:r>
    </w:p>
    <w:p w14:paraId="53B47DA1" w14:textId="54250647" w:rsidR="00CB1496" w:rsidRPr="00CB1496" w:rsidRDefault="00CB1496" w:rsidP="00CB1496">
      <w:pPr>
        <w:rPr>
          <w:kern w:val="32"/>
        </w:rPr>
      </w:pPr>
      <w:r w:rsidRPr="00CB1496">
        <w:rPr>
          <w:kern w:val="32"/>
        </w:rPr>
        <w:t>Hypromelloosi (E</w:t>
      </w:r>
      <w:r w:rsidR="00ED6740">
        <w:rPr>
          <w:kern w:val="32"/>
        </w:rPr>
        <w:t> </w:t>
      </w:r>
      <w:r w:rsidRPr="00CB1496">
        <w:rPr>
          <w:kern w:val="32"/>
        </w:rPr>
        <w:t>464)</w:t>
      </w:r>
    </w:p>
    <w:p w14:paraId="4E4469D8" w14:textId="5842A1C1" w:rsidR="00CB1496" w:rsidRPr="00CB1496" w:rsidRDefault="00CB1496" w:rsidP="00CB1496">
      <w:pPr>
        <w:rPr>
          <w:kern w:val="32"/>
        </w:rPr>
      </w:pPr>
      <w:r w:rsidRPr="00CB1496">
        <w:rPr>
          <w:kern w:val="32"/>
        </w:rPr>
        <w:t>Makrogoli (E</w:t>
      </w:r>
      <w:r w:rsidR="00ED6740">
        <w:rPr>
          <w:kern w:val="32"/>
        </w:rPr>
        <w:t> </w:t>
      </w:r>
      <w:r w:rsidRPr="00CB1496">
        <w:rPr>
          <w:kern w:val="32"/>
        </w:rPr>
        <w:t>1521)</w:t>
      </w:r>
    </w:p>
    <w:p w14:paraId="319D73F0" w14:textId="73A63588" w:rsidR="00CB1496" w:rsidRPr="00CB1496" w:rsidRDefault="00CB1496" w:rsidP="00CB1496">
      <w:pPr>
        <w:rPr>
          <w:kern w:val="32"/>
        </w:rPr>
      </w:pPr>
      <w:r w:rsidRPr="00CB1496">
        <w:rPr>
          <w:kern w:val="32"/>
        </w:rPr>
        <w:t>Glyseryylimonostearaatti (E</w:t>
      </w:r>
      <w:r w:rsidR="00ED6740">
        <w:rPr>
          <w:kern w:val="32"/>
        </w:rPr>
        <w:t> </w:t>
      </w:r>
      <w:r w:rsidRPr="00CB1496">
        <w:rPr>
          <w:kern w:val="32"/>
        </w:rPr>
        <w:t>471)</w:t>
      </w:r>
    </w:p>
    <w:p w14:paraId="38480DE2" w14:textId="2B1B1C85" w:rsidR="00CB1496" w:rsidRPr="00CB1496" w:rsidRDefault="00CB1496" w:rsidP="00CB1496">
      <w:pPr>
        <w:rPr>
          <w:kern w:val="32"/>
        </w:rPr>
      </w:pPr>
      <w:r w:rsidRPr="00CB1496">
        <w:rPr>
          <w:kern w:val="32"/>
        </w:rPr>
        <w:t>Keskipitkäketjuiset triglyseridit</w:t>
      </w:r>
    </w:p>
    <w:p w14:paraId="63E525E3" w14:textId="77777777" w:rsidR="00CB1496" w:rsidRPr="00CB1496" w:rsidRDefault="00CB1496" w:rsidP="00CB1496">
      <w:pPr>
        <w:rPr>
          <w:kern w:val="32"/>
        </w:rPr>
      </w:pPr>
    </w:p>
    <w:p w14:paraId="3F496361" w14:textId="75D65358" w:rsidR="00CB1496" w:rsidRPr="00CB1496" w:rsidRDefault="00CB1496" w:rsidP="00CB1496">
      <w:pPr>
        <w:keepNext/>
        <w:rPr>
          <w:i/>
          <w:iCs/>
          <w:kern w:val="32"/>
        </w:rPr>
      </w:pPr>
      <w:r w:rsidRPr="00CB1496">
        <w:rPr>
          <w:i/>
          <w:iCs/>
          <w:kern w:val="32"/>
        </w:rPr>
        <w:t>Kapselikuori</w:t>
      </w:r>
    </w:p>
    <w:p w14:paraId="7D766217" w14:textId="4E611C42" w:rsidR="00CB1496" w:rsidRPr="00CB1496" w:rsidRDefault="00CB1496" w:rsidP="00CB1496">
      <w:pPr>
        <w:keepNext/>
        <w:rPr>
          <w:kern w:val="32"/>
        </w:rPr>
      </w:pPr>
      <w:r w:rsidRPr="00CB1496">
        <w:rPr>
          <w:kern w:val="32"/>
        </w:rPr>
        <w:t>Liivate</w:t>
      </w:r>
    </w:p>
    <w:p w14:paraId="419E151A" w14:textId="357FC255" w:rsidR="00CB1496" w:rsidRPr="00CB1496" w:rsidRDefault="00CB1496" w:rsidP="00CB1496">
      <w:pPr>
        <w:keepNext/>
        <w:rPr>
          <w:kern w:val="32"/>
        </w:rPr>
      </w:pPr>
      <w:r w:rsidRPr="00CB1496">
        <w:rPr>
          <w:kern w:val="32"/>
        </w:rPr>
        <w:t>Titaanidioksidi (E</w:t>
      </w:r>
      <w:r w:rsidR="00ED6740">
        <w:rPr>
          <w:kern w:val="32"/>
        </w:rPr>
        <w:t> </w:t>
      </w:r>
      <w:r w:rsidRPr="00CB1496">
        <w:rPr>
          <w:kern w:val="32"/>
        </w:rPr>
        <w:t>171)</w:t>
      </w:r>
    </w:p>
    <w:p w14:paraId="689C4CF3" w14:textId="738ADCD9" w:rsidR="00CB1496" w:rsidRPr="00CB1496" w:rsidRDefault="00CB1496" w:rsidP="00CB1496">
      <w:pPr>
        <w:keepNext/>
        <w:rPr>
          <w:kern w:val="32"/>
        </w:rPr>
      </w:pPr>
      <w:r w:rsidRPr="00CB1496">
        <w:rPr>
          <w:color w:val="000000"/>
          <w:szCs w:val="22"/>
        </w:rPr>
        <w:t>Briljanttisininen (E</w:t>
      </w:r>
      <w:r w:rsidR="00ED6740">
        <w:rPr>
          <w:color w:val="000000"/>
          <w:szCs w:val="22"/>
        </w:rPr>
        <w:t> </w:t>
      </w:r>
      <w:r w:rsidRPr="00CB1496">
        <w:rPr>
          <w:color w:val="000000"/>
          <w:szCs w:val="22"/>
        </w:rPr>
        <w:t>133) tai musta rautaoksid</w:t>
      </w:r>
      <w:r>
        <w:rPr>
          <w:kern w:val="32"/>
        </w:rPr>
        <w:t xml:space="preserve">i </w:t>
      </w:r>
      <w:r w:rsidRPr="00CB1496">
        <w:rPr>
          <w:kern w:val="32"/>
        </w:rPr>
        <w:t>(E</w:t>
      </w:r>
      <w:r w:rsidR="00ED6740">
        <w:rPr>
          <w:kern w:val="32"/>
        </w:rPr>
        <w:t> </w:t>
      </w:r>
      <w:r w:rsidRPr="00CB1496">
        <w:rPr>
          <w:kern w:val="32"/>
        </w:rPr>
        <w:t>172)</w:t>
      </w:r>
    </w:p>
    <w:p w14:paraId="4F41038F" w14:textId="77777777" w:rsidR="00CB1496" w:rsidRPr="00CB1496" w:rsidRDefault="00CB1496" w:rsidP="00CB1496">
      <w:pPr>
        <w:rPr>
          <w:kern w:val="32"/>
        </w:rPr>
      </w:pPr>
    </w:p>
    <w:p w14:paraId="0C325367" w14:textId="57D7315C" w:rsidR="00CB1496" w:rsidRPr="00CB1496" w:rsidRDefault="00CB1496" w:rsidP="00CB1496">
      <w:pPr>
        <w:pStyle w:val="Paragraph"/>
        <w:keepNext/>
        <w:spacing w:after="0"/>
        <w:rPr>
          <w:i/>
          <w:iCs/>
          <w:kern w:val="32"/>
          <w:sz w:val="22"/>
          <w:szCs w:val="18"/>
          <w:lang w:val="fi-FI"/>
        </w:rPr>
      </w:pPr>
      <w:r w:rsidRPr="00CB1496">
        <w:rPr>
          <w:i/>
          <w:iCs/>
          <w:kern w:val="32"/>
          <w:sz w:val="22"/>
          <w:szCs w:val="18"/>
          <w:lang w:val="fi-FI"/>
        </w:rPr>
        <w:t>Painomuste</w:t>
      </w:r>
    </w:p>
    <w:p w14:paraId="01B650B7" w14:textId="3B3505DC" w:rsidR="00CB1496" w:rsidRPr="00CB1496" w:rsidRDefault="00CB1496" w:rsidP="00CB1496">
      <w:pPr>
        <w:pStyle w:val="Paragraph"/>
        <w:keepNext/>
        <w:spacing w:after="0"/>
        <w:rPr>
          <w:kern w:val="32"/>
          <w:sz w:val="22"/>
          <w:szCs w:val="18"/>
          <w:lang w:val="fi-FI"/>
        </w:rPr>
      </w:pPr>
      <w:r w:rsidRPr="00CB1496">
        <w:rPr>
          <w:kern w:val="32"/>
          <w:sz w:val="22"/>
          <w:szCs w:val="18"/>
          <w:lang w:val="fi-FI"/>
        </w:rPr>
        <w:t>Shellakka (E</w:t>
      </w:r>
      <w:r w:rsidR="00ED6740">
        <w:rPr>
          <w:kern w:val="32"/>
          <w:sz w:val="22"/>
          <w:szCs w:val="18"/>
          <w:lang w:val="fi-FI"/>
        </w:rPr>
        <w:t> </w:t>
      </w:r>
      <w:r w:rsidRPr="00CB1496">
        <w:rPr>
          <w:kern w:val="32"/>
          <w:sz w:val="22"/>
          <w:szCs w:val="18"/>
          <w:lang w:val="fi-FI"/>
        </w:rPr>
        <w:t>904)</w:t>
      </w:r>
    </w:p>
    <w:p w14:paraId="4A433C18" w14:textId="5E72F10B" w:rsidR="00CB1496" w:rsidRPr="00CB1496" w:rsidRDefault="00CB1496" w:rsidP="00CB1496">
      <w:pPr>
        <w:pStyle w:val="Paragraph"/>
        <w:spacing w:after="0"/>
        <w:rPr>
          <w:kern w:val="32"/>
          <w:sz w:val="22"/>
          <w:szCs w:val="18"/>
          <w:lang w:val="fi-FI"/>
        </w:rPr>
      </w:pPr>
      <w:r w:rsidRPr="00CB1496">
        <w:rPr>
          <w:kern w:val="32"/>
          <w:sz w:val="22"/>
          <w:szCs w:val="18"/>
          <w:lang w:val="fi-FI"/>
        </w:rPr>
        <w:t>Propyleeniglykoli (E</w:t>
      </w:r>
      <w:r w:rsidR="00ED6740">
        <w:rPr>
          <w:kern w:val="32"/>
          <w:sz w:val="22"/>
          <w:szCs w:val="18"/>
          <w:lang w:val="fi-FI"/>
        </w:rPr>
        <w:t> </w:t>
      </w:r>
      <w:r w:rsidRPr="00CB1496">
        <w:rPr>
          <w:kern w:val="32"/>
          <w:sz w:val="22"/>
          <w:szCs w:val="18"/>
          <w:lang w:val="fi-FI"/>
        </w:rPr>
        <w:t>1520)</w:t>
      </w:r>
    </w:p>
    <w:p w14:paraId="106546BB" w14:textId="3C1F7530" w:rsidR="00CB1496" w:rsidRPr="00CB1496" w:rsidRDefault="00CB1496" w:rsidP="00CB1496">
      <w:pPr>
        <w:pStyle w:val="Paragraph"/>
        <w:spacing w:after="0"/>
        <w:rPr>
          <w:kern w:val="32"/>
          <w:sz w:val="22"/>
          <w:szCs w:val="18"/>
          <w:lang w:val="fi-FI"/>
        </w:rPr>
      </w:pPr>
      <w:r w:rsidRPr="00CB1496">
        <w:rPr>
          <w:kern w:val="32"/>
          <w:sz w:val="22"/>
          <w:szCs w:val="18"/>
          <w:lang w:val="fi-FI"/>
        </w:rPr>
        <w:t>Kaliumhydroksidi (E</w:t>
      </w:r>
      <w:r w:rsidR="00ED6740">
        <w:rPr>
          <w:kern w:val="32"/>
          <w:sz w:val="22"/>
          <w:szCs w:val="18"/>
          <w:lang w:val="fi-FI"/>
        </w:rPr>
        <w:t> </w:t>
      </w:r>
      <w:r w:rsidRPr="00CB1496">
        <w:rPr>
          <w:kern w:val="32"/>
          <w:sz w:val="22"/>
          <w:szCs w:val="18"/>
          <w:lang w:val="fi-FI"/>
        </w:rPr>
        <w:t>525)</w:t>
      </w:r>
    </w:p>
    <w:p w14:paraId="18572E88" w14:textId="48AB78AD" w:rsidR="00CB1496" w:rsidRPr="00CB1496" w:rsidRDefault="00CB1496" w:rsidP="00CB1496">
      <w:pPr>
        <w:pStyle w:val="Paragraph"/>
        <w:spacing w:after="0"/>
        <w:rPr>
          <w:kern w:val="32"/>
          <w:sz w:val="22"/>
          <w:szCs w:val="18"/>
          <w:lang w:val="fi-FI"/>
        </w:rPr>
      </w:pPr>
      <w:r w:rsidRPr="00CB1496">
        <w:rPr>
          <w:kern w:val="32"/>
          <w:sz w:val="22"/>
          <w:szCs w:val="18"/>
          <w:lang w:val="fi-FI"/>
        </w:rPr>
        <w:t>Musta rautaoksidi (E</w:t>
      </w:r>
      <w:r w:rsidR="00ED6740">
        <w:rPr>
          <w:kern w:val="32"/>
          <w:sz w:val="22"/>
          <w:szCs w:val="18"/>
          <w:lang w:val="fi-FI"/>
        </w:rPr>
        <w:t> </w:t>
      </w:r>
      <w:r w:rsidRPr="00CB1496">
        <w:rPr>
          <w:kern w:val="32"/>
          <w:sz w:val="22"/>
          <w:szCs w:val="18"/>
          <w:lang w:val="fi-FI"/>
        </w:rPr>
        <w:t>172)</w:t>
      </w:r>
    </w:p>
    <w:p w14:paraId="1DBF8C0B" w14:textId="77777777" w:rsidR="00CB1496" w:rsidRPr="003F69FF" w:rsidRDefault="00CB1496">
      <w:pPr>
        <w:suppressAutoHyphens/>
        <w:ind w:left="567" w:hanging="567"/>
        <w:rPr>
          <w:noProof/>
          <w:color w:val="000000"/>
          <w:szCs w:val="24"/>
        </w:rPr>
      </w:pPr>
    </w:p>
    <w:p w14:paraId="7D5B008B" w14:textId="77777777" w:rsidR="007F5535" w:rsidRPr="003F69FF" w:rsidRDefault="007F5535">
      <w:pPr>
        <w:suppressAutoHyphens/>
        <w:ind w:left="567" w:hanging="567"/>
        <w:rPr>
          <w:noProof/>
          <w:color w:val="000000"/>
          <w:szCs w:val="24"/>
        </w:rPr>
      </w:pPr>
      <w:r w:rsidRPr="003F69FF">
        <w:rPr>
          <w:b/>
          <w:noProof/>
          <w:color w:val="000000"/>
          <w:szCs w:val="24"/>
        </w:rPr>
        <w:t>6.2</w:t>
      </w:r>
      <w:r w:rsidRPr="003F69FF">
        <w:rPr>
          <w:b/>
          <w:noProof/>
          <w:color w:val="000000"/>
          <w:szCs w:val="24"/>
        </w:rPr>
        <w:tab/>
        <w:t>Yhteensopimattomuudet</w:t>
      </w:r>
    </w:p>
    <w:p w14:paraId="2730C557" w14:textId="77777777" w:rsidR="007F5535" w:rsidRPr="003F69FF" w:rsidRDefault="007F5535">
      <w:pPr>
        <w:suppressAutoHyphens/>
        <w:rPr>
          <w:noProof/>
          <w:color w:val="000000"/>
          <w:szCs w:val="24"/>
        </w:rPr>
      </w:pPr>
    </w:p>
    <w:p w14:paraId="150F635D" w14:textId="77777777" w:rsidR="007F5535" w:rsidRPr="003F69FF" w:rsidRDefault="007F5535">
      <w:pPr>
        <w:suppressAutoHyphens/>
        <w:rPr>
          <w:noProof/>
          <w:color w:val="000000"/>
          <w:szCs w:val="24"/>
        </w:rPr>
      </w:pPr>
      <w:r w:rsidRPr="003F69FF">
        <w:rPr>
          <w:noProof/>
          <w:color w:val="000000"/>
          <w:szCs w:val="24"/>
        </w:rPr>
        <w:t>Ei oleellinen.</w:t>
      </w:r>
    </w:p>
    <w:p w14:paraId="0A63A893" w14:textId="77777777" w:rsidR="007F5535" w:rsidRPr="003F69FF" w:rsidRDefault="007F5535">
      <w:pPr>
        <w:suppressAutoHyphens/>
        <w:rPr>
          <w:noProof/>
          <w:color w:val="000000"/>
          <w:szCs w:val="24"/>
        </w:rPr>
      </w:pPr>
    </w:p>
    <w:p w14:paraId="2C46D550" w14:textId="77777777" w:rsidR="007F5535" w:rsidRPr="003F69FF" w:rsidRDefault="007F5535">
      <w:pPr>
        <w:suppressAutoHyphens/>
        <w:ind w:left="567" w:hanging="567"/>
        <w:rPr>
          <w:noProof/>
          <w:color w:val="000000"/>
          <w:szCs w:val="24"/>
        </w:rPr>
      </w:pPr>
      <w:r w:rsidRPr="003F69FF">
        <w:rPr>
          <w:b/>
          <w:noProof/>
          <w:color w:val="000000"/>
          <w:szCs w:val="24"/>
        </w:rPr>
        <w:t>6.3</w:t>
      </w:r>
      <w:r w:rsidRPr="003F69FF">
        <w:rPr>
          <w:b/>
          <w:noProof/>
          <w:color w:val="000000"/>
          <w:szCs w:val="24"/>
        </w:rPr>
        <w:tab/>
        <w:t>Kestoaika</w:t>
      </w:r>
    </w:p>
    <w:p w14:paraId="34722399" w14:textId="77777777" w:rsidR="007F5535" w:rsidRPr="003F69FF" w:rsidRDefault="007F5535">
      <w:pPr>
        <w:suppressAutoHyphens/>
        <w:rPr>
          <w:noProof/>
          <w:color w:val="000000"/>
          <w:szCs w:val="24"/>
        </w:rPr>
      </w:pPr>
    </w:p>
    <w:p w14:paraId="41C19BA5" w14:textId="77777777" w:rsidR="00CB1496" w:rsidRPr="00CB1496" w:rsidRDefault="00CB1496" w:rsidP="00CB1496">
      <w:pPr>
        <w:keepNext/>
        <w:tabs>
          <w:tab w:val="left" w:pos="288"/>
          <w:tab w:val="left" w:pos="605"/>
          <w:tab w:val="left" w:pos="720"/>
        </w:tabs>
        <w:rPr>
          <w:noProof/>
          <w:color w:val="000000"/>
          <w:szCs w:val="24"/>
          <w:u w:val="single"/>
        </w:rPr>
      </w:pPr>
      <w:r w:rsidRPr="00CB1496">
        <w:rPr>
          <w:color w:val="000000"/>
          <w:u w:val="single"/>
        </w:rPr>
        <w:t xml:space="preserve">XALKORI 200 mg ja 250 mg kovat kapselit </w:t>
      </w:r>
    </w:p>
    <w:p w14:paraId="739E02A1" w14:textId="77777777" w:rsidR="00CB1496" w:rsidRDefault="00CB1496">
      <w:pPr>
        <w:suppressAutoHyphens/>
        <w:rPr>
          <w:noProof/>
          <w:color w:val="000000"/>
          <w:szCs w:val="24"/>
        </w:rPr>
      </w:pPr>
    </w:p>
    <w:p w14:paraId="19CC6DA4" w14:textId="2C7A871C" w:rsidR="007F5535" w:rsidRPr="003F69FF" w:rsidRDefault="004806FA">
      <w:pPr>
        <w:suppressAutoHyphens/>
        <w:rPr>
          <w:noProof/>
          <w:color w:val="000000"/>
          <w:szCs w:val="24"/>
        </w:rPr>
      </w:pPr>
      <w:r w:rsidRPr="003F69FF">
        <w:rPr>
          <w:noProof/>
          <w:color w:val="000000"/>
          <w:szCs w:val="24"/>
        </w:rPr>
        <w:t>4</w:t>
      </w:r>
      <w:r w:rsidR="007F5535" w:rsidRPr="003F69FF">
        <w:rPr>
          <w:noProof/>
          <w:color w:val="000000"/>
          <w:szCs w:val="24"/>
        </w:rPr>
        <w:t> vuotta</w:t>
      </w:r>
    </w:p>
    <w:p w14:paraId="5296E3E0" w14:textId="77777777" w:rsidR="007F5535" w:rsidRDefault="007F5535">
      <w:pPr>
        <w:suppressAutoHyphens/>
        <w:rPr>
          <w:noProof/>
          <w:color w:val="000000"/>
          <w:szCs w:val="24"/>
        </w:rPr>
      </w:pPr>
    </w:p>
    <w:p w14:paraId="47BCD183" w14:textId="77777777" w:rsidR="00CB1496" w:rsidRPr="00CB1496" w:rsidRDefault="00CB1496" w:rsidP="00CB1496">
      <w:pPr>
        <w:keepNext/>
        <w:overflowPunct w:val="0"/>
        <w:autoSpaceDE w:val="0"/>
        <w:autoSpaceDN w:val="0"/>
        <w:adjustRightInd w:val="0"/>
        <w:textAlignment w:val="baseline"/>
        <w:rPr>
          <w:szCs w:val="22"/>
          <w:u w:val="single"/>
        </w:rPr>
      </w:pPr>
      <w:r w:rsidRPr="00CB1496">
        <w:rPr>
          <w:szCs w:val="22"/>
          <w:u w:val="single"/>
        </w:rPr>
        <w:t xml:space="preserve">XALKORI 20 mg, 50 mg ja 150 mg rakeet avattavissa kapseleissa </w:t>
      </w:r>
    </w:p>
    <w:p w14:paraId="07CE97CF" w14:textId="77777777" w:rsidR="00CB1496" w:rsidRDefault="00CB1496">
      <w:pPr>
        <w:suppressAutoHyphens/>
        <w:rPr>
          <w:noProof/>
          <w:color w:val="000000"/>
          <w:szCs w:val="24"/>
        </w:rPr>
      </w:pPr>
    </w:p>
    <w:p w14:paraId="5BA31BFD" w14:textId="40BF6613" w:rsidR="00CB1496" w:rsidRDefault="00CB1496">
      <w:pPr>
        <w:suppressAutoHyphens/>
        <w:rPr>
          <w:noProof/>
          <w:color w:val="000000"/>
          <w:szCs w:val="24"/>
        </w:rPr>
      </w:pPr>
      <w:r>
        <w:rPr>
          <w:noProof/>
          <w:color w:val="000000"/>
          <w:szCs w:val="24"/>
        </w:rPr>
        <w:t>2 vuotta</w:t>
      </w:r>
    </w:p>
    <w:p w14:paraId="0D080BAB" w14:textId="77777777" w:rsidR="00CB1496" w:rsidRPr="003F69FF" w:rsidRDefault="00CB1496">
      <w:pPr>
        <w:suppressAutoHyphens/>
        <w:rPr>
          <w:noProof/>
          <w:color w:val="000000"/>
          <w:szCs w:val="24"/>
        </w:rPr>
      </w:pPr>
    </w:p>
    <w:p w14:paraId="01B0E42B" w14:textId="77777777" w:rsidR="007F5535" w:rsidRPr="003F69FF" w:rsidRDefault="007F5535" w:rsidP="007213F1">
      <w:pPr>
        <w:keepNext/>
        <w:suppressAutoHyphens/>
        <w:ind w:left="567" w:hanging="567"/>
        <w:rPr>
          <w:noProof/>
          <w:color w:val="000000"/>
          <w:szCs w:val="24"/>
        </w:rPr>
      </w:pPr>
      <w:r w:rsidRPr="003F69FF">
        <w:rPr>
          <w:b/>
          <w:noProof/>
          <w:color w:val="000000"/>
          <w:szCs w:val="24"/>
        </w:rPr>
        <w:t>6.4</w:t>
      </w:r>
      <w:r w:rsidRPr="003F69FF">
        <w:rPr>
          <w:b/>
          <w:noProof/>
          <w:color w:val="000000"/>
          <w:szCs w:val="24"/>
        </w:rPr>
        <w:tab/>
        <w:t xml:space="preserve">Säilytys </w:t>
      </w:r>
    </w:p>
    <w:p w14:paraId="7A2DE649" w14:textId="77777777" w:rsidR="007F5535" w:rsidRDefault="007F5535" w:rsidP="007213F1">
      <w:pPr>
        <w:keepNext/>
        <w:suppressAutoHyphens/>
        <w:rPr>
          <w:noProof/>
          <w:color w:val="000000"/>
          <w:szCs w:val="24"/>
        </w:rPr>
      </w:pPr>
    </w:p>
    <w:p w14:paraId="3DA09CD6" w14:textId="77777777" w:rsidR="00C35D25" w:rsidRPr="00CB1496" w:rsidRDefault="00C35D25" w:rsidP="00C35D25">
      <w:pPr>
        <w:keepNext/>
        <w:tabs>
          <w:tab w:val="left" w:pos="288"/>
          <w:tab w:val="left" w:pos="605"/>
          <w:tab w:val="left" w:pos="720"/>
        </w:tabs>
        <w:rPr>
          <w:noProof/>
          <w:color w:val="000000"/>
          <w:szCs w:val="24"/>
          <w:u w:val="single"/>
        </w:rPr>
      </w:pPr>
      <w:r w:rsidRPr="00CB1496">
        <w:rPr>
          <w:color w:val="000000"/>
          <w:u w:val="single"/>
        </w:rPr>
        <w:t xml:space="preserve">XALKORI 200 mg ja 250 mg kovat kapselit </w:t>
      </w:r>
    </w:p>
    <w:p w14:paraId="5B0D99EB" w14:textId="77777777" w:rsidR="00C35D25" w:rsidRPr="003F69FF" w:rsidRDefault="00C35D25" w:rsidP="007213F1">
      <w:pPr>
        <w:keepNext/>
        <w:suppressAutoHyphens/>
        <w:rPr>
          <w:noProof/>
          <w:color w:val="000000"/>
          <w:szCs w:val="24"/>
        </w:rPr>
      </w:pPr>
    </w:p>
    <w:p w14:paraId="4DE88637" w14:textId="77777777" w:rsidR="007F5535" w:rsidRPr="003F69FF" w:rsidRDefault="007F5535">
      <w:pPr>
        <w:suppressAutoHyphens/>
        <w:rPr>
          <w:noProof/>
          <w:color w:val="000000"/>
          <w:szCs w:val="24"/>
        </w:rPr>
      </w:pPr>
      <w:r w:rsidRPr="003F69FF">
        <w:rPr>
          <w:noProof/>
          <w:color w:val="000000"/>
          <w:szCs w:val="24"/>
        </w:rPr>
        <w:t>Tämä lääkevalmiste ei vaadi erityisiä säilytysolosuhteita.</w:t>
      </w:r>
    </w:p>
    <w:p w14:paraId="6C71DAF2" w14:textId="77777777" w:rsidR="007F5535" w:rsidRDefault="007F5535">
      <w:pPr>
        <w:suppressAutoHyphens/>
        <w:rPr>
          <w:noProof/>
          <w:color w:val="000000"/>
          <w:szCs w:val="24"/>
        </w:rPr>
      </w:pPr>
    </w:p>
    <w:p w14:paraId="2134ED7F" w14:textId="4E082E3C" w:rsidR="00C35D25" w:rsidRDefault="00C35D25" w:rsidP="00C35D25">
      <w:pPr>
        <w:keepNext/>
        <w:tabs>
          <w:tab w:val="left" w:pos="288"/>
          <w:tab w:val="left" w:pos="605"/>
          <w:tab w:val="left" w:pos="720"/>
        </w:tabs>
        <w:rPr>
          <w:color w:val="000000"/>
          <w:u w:val="single"/>
        </w:rPr>
      </w:pPr>
      <w:r w:rsidRPr="00CB1496">
        <w:rPr>
          <w:color w:val="000000"/>
          <w:u w:val="single"/>
        </w:rPr>
        <w:t>XALKORI 20 mg</w:t>
      </w:r>
      <w:r>
        <w:rPr>
          <w:color w:val="000000"/>
          <w:u w:val="single"/>
        </w:rPr>
        <w:t>, 50 mg</w:t>
      </w:r>
      <w:r w:rsidRPr="00CB1496">
        <w:rPr>
          <w:color w:val="000000"/>
          <w:u w:val="single"/>
        </w:rPr>
        <w:t xml:space="preserve"> ja </w:t>
      </w:r>
      <w:r>
        <w:rPr>
          <w:color w:val="000000"/>
          <w:u w:val="single"/>
        </w:rPr>
        <w:t>1</w:t>
      </w:r>
      <w:r w:rsidRPr="00CB1496">
        <w:rPr>
          <w:color w:val="000000"/>
          <w:u w:val="single"/>
        </w:rPr>
        <w:t>50 mg</w:t>
      </w:r>
      <w:r>
        <w:rPr>
          <w:color w:val="000000"/>
          <w:u w:val="single"/>
        </w:rPr>
        <w:t xml:space="preserve"> rakeet avattavissa kapseleissa</w:t>
      </w:r>
      <w:r w:rsidRPr="00CB1496">
        <w:rPr>
          <w:color w:val="000000"/>
          <w:u w:val="single"/>
        </w:rPr>
        <w:t xml:space="preserve"> </w:t>
      </w:r>
    </w:p>
    <w:p w14:paraId="29C02575" w14:textId="77777777" w:rsidR="00C35D25" w:rsidRDefault="00C35D25" w:rsidP="00C35D25">
      <w:pPr>
        <w:keepNext/>
        <w:tabs>
          <w:tab w:val="left" w:pos="288"/>
          <w:tab w:val="left" w:pos="605"/>
          <w:tab w:val="left" w:pos="720"/>
        </w:tabs>
        <w:rPr>
          <w:color w:val="000000"/>
          <w:u w:val="single"/>
        </w:rPr>
      </w:pPr>
    </w:p>
    <w:p w14:paraId="798666C1" w14:textId="47D3B0CF" w:rsidR="00C35D25" w:rsidRPr="00FA4CCE" w:rsidRDefault="00C35D25" w:rsidP="00C35D25">
      <w:pPr>
        <w:keepNext/>
        <w:tabs>
          <w:tab w:val="left" w:pos="288"/>
          <w:tab w:val="left" w:pos="605"/>
          <w:tab w:val="left" w:pos="720"/>
        </w:tabs>
        <w:rPr>
          <w:noProof/>
          <w:color w:val="000000"/>
          <w:szCs w:val="24"/>
        </w:rPr>
      </w:pPr>
      <w:r>
        <w:rPr>
          <w:noProof/>
        </w:rPr>
        <w:t>Säilytä alle 25</w:t>
      </w:r>
      <w:r>
        <w:rPr>
          <w:noProof/>
        </w:rPr>
        <w:sym w:font="Symbol" w:char="F0B0"/>
      </w:r>
      <w:r>
        <w:rPr>
          <w:noProof/>
        </w:rPr>
        <w:t>C</w:t>
      </w:r>
      <w:r>
        <w:rPr>
          <w:noProof/>
          <w:color w:val="000000"/>
          <w:szCs w:val="24"/>
        </w:rPr>
        <w:t>.</w:t>
      </w:r>
    </w:p>
    <w:p w14:paraId="4AB6C1B1" w14:textId="77777777" w:rsidR="00C35D25" w:rsidRPr="003F69FF" w:rsidRDefault="00C35D25">
      <w:pPr>
        <w:suppressAutoHyphens/>
        <w:rPr>
          <w:noProof/>
          <w:color w:val="000000"/>
          <w:szCs w:val="24"/>
        </w:rPr>
      </w:pPr>
    </w:p>
    <w:p w14:paraId="66E9767D" w14:textId="77777777" w:rsidR="007F5535" w:rsidRPr="003F69FF" w:rsidRDefault="007F5535" w:rsidP="000E59EE">
      <w:pPr>
        <w:suppressAutoHyphens/>
        <w:ind w:left="567" w:hanging="567"/>
        <w:rPr>
          <w:b/>
          <w:noProof/>
          <w:color w:val="000000"/>
          <w:szCs w:val="24"/>
        </w:rPr>
      </w:pPr>
      <w:r w:rsidRPr="003F69FF">
        <w:rPr>
          <w:b/>
          <w:noProof/>
          <w:color w:val="000000"/>
          <w:szCs w:val="24"/>
        </w:rPr>
        <w:t>6.5</w:t>
      </w:r>
      <w:r w:rsidRPr="003F69FF">
        <w:rPr>
          <w:b/>
          <w:noProof/>
          <w:color w:val="000000"/>
          <w:szCs w:val="24"/>
        </w:rPr>
        <w:tab/>
        <w:t xml:space="preserve">Pakkaustyyppi ja pakkauskoot </w:t>
      </w:r>
    </w:p>
    <w:p w14:paraId="25738DED" w14:textId="77777777" w:rsidR="007F5535" w:rsidRPr="003F69FF" w:rsidRDefault="007F5535" w:rsidP="000E59EE">
      <w:pPr>
        <w:suppressAutoHyphens/>
        <w:rPr>
          <w:b/>
          <w:color w:val="000000"/>
        </w:rPr>
      </w:pPr>
    </w:p>
    <w:p w14:paraId="6A3E7F78" w14:textId="77777777" w:rsidR="00CB1496" w:rsidRPr="00CB1496" w:rsidRDefault="00CB1496" w:rsidP="00CB1496">
      <w:pPr>
        <w:keepNext/>
        <w:tabs>
          <w:tab w:val="left" w:pos="288"/>
          <w:tab w:val="left" w:pos="605"/>
          <w:tab w:val="left" w:pos="720"/>
        </w:tabs>
        <w:rPr>
          <w:noProof/>
          <w:color w:val="000000"/>
          <w:szCs w:val="24"/>
          <w:u w:val="single"/>
        </w:rPr>
      </w:pPr>
      <w:r w:rsidRPr="00CB1496">
        <w:rPr>
          <w:color w:val="000000"/>
          <w:u w:val="single"/>
        </w:rPr>
        <w:t xml:space="preserve">XALKORI 200 mg ja 250 mg kovat kapselit </w:t>
      </w:r>
    </w:p>
    <w:p w14:paraId="14434237" w14:textId="77777777" w:rsidR="00CB1496" w:rsidRDefault="00CB1496" w:rsidP="000E59EE">
      <w:pPr>
        <w:suppressAutoHyphens/>
        <w:rPr>
          <w:noProof/>
          <w:color w:val="000000"/>
          <w:szCs w:val="24"/>
        </w:rPr>
      </w:pPr>
    </w:p>
    <w:p w14:paraId="5D1881E1" w14:textId="5E3AE3D5" w:rsidR="007F5535" w:rsidRPr="003F69FF" w:rsidRDefault="007F5535" w:rsidP="000E59EE">
      <w:pPr>
        <w:suppressAutoHyphens/>
        <w:rPr>
          <w:noProof/>
          <w:color w:val="000000"/>
          <w:szCs w:val="24"/>
        </w:rPr>
      </w:pPr>
      <w:r w:rsidRPr="003F69FF">
        <w:rPr>
          <w:noProof/>
          <w:color w:val="000000"/>
          <w:szCs w:val="24"/>
        </w:rPr>
        <w:t>60 kovaa kapselia sisältävä HDPE-purkki, jossa on polypropeenisuljin.</w:t>
      </w:r>
    </w:p>
    <w:p w14:paraId="103B8B34" w14:textId="77777777" w:rsidR="007F5535" w:rsidRPr="003F69FF" w:rsidRDefault="007F5535" w:rsidP="000E59EE">
      <w:pPr>
        <w:suppressAutoHyphens/>
        <w:rPr>
          <w:noProof/>
          <w:color w:val="000000"/>
          <w:szCs w:val="24"/>
        </w:rPr>
      </w:pPr>
      <w:r w:rsidRPr="003F69FF">
        <w:rPr>
          <w:noProof/>
          <w:color w:val="000000"/>
          <w:szCs w:val="24"/>
        </w:rPr>
        <w:t>PVC/folioläpipainoliuskat, joissa on 10 kovaa kapselia.</w:t>
      </w:r>
    </w:p>
    <w:p w14:paraId="57580409" w14:textId="77777777" w:rsidR="007F5535" w:rsidRPr="003F69FF" w:rsidRDefault="007F5535">
      <w:pPr>
        <w:suppressAutoHyphens/>
        <w:rPr>
          <w:noProof/>
          <w:color w:val="000000"/>
          <w:szCs w:val="24"/>
        </w:rPr>
      </w:pPr>
    </w:p>
    <w:p w14:paraId="669FA54F" w14:textId="77777777" w:rsidR="007F5535" w:rsidRPr="003F69FF" w:rsidRDefault="007F5535">
      <w:pPr>
        <w:suppressAutoHyphens/>
        <w:rPr>
          <w:noProof/>
          <w:color w:val="000000"/>
          <w:szCs w:val="24"/>
        </w:rPr>
      </w:pPr>
      <w:r w:rsidRPr="003F69FF">
        <w:rPr>
          <w:noProof/>
          <w:color w:val="000000"/>
          <w:szCs w:val="24"/>
        </w:rPr>
        <w:t>Yksi kartonkikotelo sisältää 60 kovaa kapselia.</w:t>
      </w:r>
    </w:p>
    <w:p w14:paraId="1595B1F3" w14:textId="77777777" w:rsidR="007F5535" w:rsidRPr="003F69FF" w:rsidRDefault="007F5535">
      <w:pPr>
        <w:suppressAutoHyphens/>
        <w:rPr>
          <w:b/>
          <w:noProof/>
          <w:color w:val="000000"/>
          <w:szCs w:val="24"/>
        </w:rPr>
      </w:pPr>
    </w:p>
    <w:p w14:paraId="2AD8807C" w14:textId="77777777" w:rsidR="007F5535" w:rsidRPr="003F69FF" w:rsidRDefault="007F5535">
      <w:pPr>
        <w:suppressAutoHyphens/>
        <w:rPr>
          <w:noProof/>
          <w:color w:val="000000"/>
          <w:szCs w:val="24"/>
        </w:rPr>
      </w:pPr>
      <w:r w:rsidRPr="003F69FF">
        <w:rPr>
          <w:noProof/>
          <w:color w:val="000000"/>
          <w:szCs w:val="24"/>
        </w:rPr>
        <w:t>Kaikkia pakkauskokoja ei välttämättä ole myynnissä.</w:t>
      </w:r>
    </w:p>
    <w:p w14:paraId="4EC5DA48" w14:textId="77777777" w:rsidR="007F5535" w:rsidRDefault="007F5535">
      <w:pPr>
        <w:suppressAutoHyphens/>
        <w:rPr>
          <w:noProof/>
          <w:color w:val="000000"/>
          <w:szCs w:val="24"/>
        </w:rPr>
      </w:pPr>
    </w:p>
    <w:p w14:paraId="6EA788F8" w14:textId="77777777" w:rsidR="00CB1496" w:rsidRPr="00CB1496" w:rsidRDefault="00CB1496" w:rsidP="00CB1496">
      <w:pPr>
        <w:keepNext/>
        <w:overflowPunct w:val="0"/>
        <w:autoSpaceDE w:val="0"/>
        <w:autoSpaceDN w:val="0"/>
        <w:adjustRightInd w:val="0"/>
        <w:textAlignment w:val="baseline"/>
        <w:rPr>
          <w:szCs w:val="22"/>
          <w:u w:val="single"/>
        </w:rPr>
      </w:pPr>
      <w:r w:rsidRPr="00CB1496">
        <w:rPr>
          <w:szCs w:val="22"/>
          <w:u w:val="single"/>
        </w:rPr>
        <w:t xml:space="preserve">XALKORI 20 mg, 50 mg ja 150 mg rakeet avattavissa kapseleissa </w:t>
      </w:r>
    </w:p>
    <w:p w14:paraId="53F86177" w14:textId="77777777" w:rsidR="00CB1496" w:rsidRDefault="00CB1496" w:rsidP="009C22A7">
      <w:pPr>
        <w:keepNext/>
        <w:suppressAutoHyphens/>
        <w:rPr>
          <w:noProof/>
          <w:color w:val="000000"/>
          <w:szCs w:val="24"/>
        </w:rPr>
      </w:pPr>
    </w:p>
    <w:p w14:paraId="190015B4" w14:textId="5F17B11F" w:rsidR="00CB1496" w:rsidRDefault="00AA718D">
      <w:pPr>
        <w:suppressAutoHyphens/>
        <w:rPr>
          <w:noProof/>
          <w:color w:val="000000"/>
          <w:szCs w:val="24"/>
        </w:rPr>
      </w:pPr>
      <w:r>
        <w:rPr>
          <w:noProof/>
          <w:color w:val="000000"/>
          <w:szCs w:val="24"/>
        </w:rPr>
        <w:t>X</w:t>
      </w:r>
      <w:r w:rsidR="00F44FEC">
        <w:rPr>
          <w:noProof/>
          <w:color w:val="000000"/>
          <w:szCs w:val="24"/>
        </w:rPr>
        <w:t>ALKORI</w:t>
      </w:r>
      <w:r>
        <w:rPr>
          <w:noProof/>
          <w:color w:val="000000"/>
          <w:szCs w:val="24"/>
        </w:rPr>
        <w:t>-rakeet on pakattu suurtiheyspolyeteenistä (HDPE) valmistettuihin purkkeihin, joissa on polypropeeni</w:t>
      </w:r>
      <w:r w:rsidR="002661EC">
        <w:rPr>
          <w:noProof/>
          <w:color w:val="000000"/>
          <w:szCs w:val="24"/>
        </w:rPr>
        <w:t>nen</w:t>
      </w:r>
      <w:r>
        <w:rPr>
          <w:noProof/>
          <w:color w:val="000000"/>
          <w:szCs w:val="24"/>
        </w:rPr>
        <w:t xml:space="preserve"> turvasuljin ja alumiinifolios</w:t>
      </w:r>
      <w:r w:rsidR="00C37FC7">
        <w:rPr>
          <w:noProof/>
          <w:color w:val="000000"/>
          <w:szCs w:val="24"/>
        </w:rPr>
        <w:t>ta/</w:t>
      </w:r>
      <w:r>
        <w:rPr>
          <w:noProof/>
          <w:color w:val="000000"/>
          <w:szCs w:val="24"/>
        </w:rPr>
        <w:t>polyeteenistä valmistettu kuumainduktiosinetti. Purkit sisältävät 60 avattavaa kapselia.</w:t>
      </w:r>
    </w:p>
    <w:p w14:paraId="77172410" w14:textId="77777777" w:rsidR="00AA718D" w:rsidRPr="003F69FF" w:rsidRDefault="00AA718D">
      <w:pPr>
        <w:suppressAutoHyphens/>
        <w:rPr>
          <w:noProof/>
          <w:color w:val="000000"/>
          <w:szCs w:val="24"/>
        </w:rPr>
      </w:pPr>
    </w:p>
    <w:p w14:paraId="1753CFB4" w14:textId="77777777" w:rsidR="007F5535" w:rsidRPr="003F69FF" w:rsidRDefault="007F5535">
      <w:pPr>
        <w:autoSpaceDE w:val="0"/>
        <w:autoSpaceDN w:val="0"/>
        <w:adjustRightInd w:val="0"/>
        <w:rPr>
          <w:b/>
          <w:noProof/>
          <w:color w:val="000000"/>
          <w:szCs w:val="24"/>
        </w:rPr>
      </w:pPr>
      <w:r w:rsidRPr="003F69FF">
        <w:rPr>
          <w:b/>
          <w:noProof/>
          <w:color w:val="000000"/>
          <w:szCs w:val="24"/>
        </w:rPr>
        <w:t>6.6</w:t>
      </w:r>
      <w:r w:rsidRPr="003F69FF">
        <w:rPr>
          <w:b/>
          <w:noProof/>
          <w:color w:val="000000"/>
          <w:szCs w:val="24"/>
        </w:rPr>
        <w:tab/>
        <w:t>Erityiset varotoimet hävittämiselle</w:t>
      </w:r>
    </w:p>
    <w:p w14:paraId="0553F42D" w14:textId="77777777" w:rsidR="007F5535" w:rsidRPr="003F69FF" w:rsidRDefault="007F5535">
      <w:pPr>
        <w:suppressAutoHyphens/>
        <w:rPr>
          <w:noProof/>
          <w:color w:val="000000"/>
          <w:szCs w:val="24"/>
        </w:rPr>
      </w:pPr>
    </w:p>
    <w:p w14:paraId="00CB1647" w14:textId="52390982" w:rsidR="007F5535" w:rsidRPr="003F69FF" w:rsidRDefault="007F5535">
      <w:pPr>
        <w:suppressAutoHyphens/>
        <w:rPr>
          <w:noProof/>
          <w:color w:val="000000"/>
          <w:szCs w:val="24"/>
        </w:rPr>
      </w:pPr>
      <w:r w:rsidRPr="003F69FF">
        <w:rPr>
          <w:noProof/>
          <w:color w:val="000000"/>
          <w:szCs w:val="24"/>
        </w:rPr>
        <w:t>Käyttämätön lääkevalmiste tai jäte</w:t>
      </w:r>
      <w:r w:rsidR="004D4634">
        <w:rPr>
          <w:noProof/>
          <w:color w:val="000000"/>
          <w:szCs w:val="24"/>
        </w:rPr>
        <w:t>, esim. avattavien kapseleiden rakeita sisältävät kapselikuoret,</w:t>
      </w:r>
      <w:r w:rsidRPr="003F69FF">
        <w:rPr>
          <w:noProof/>
          <w:color w:val="000000"/>
          <w:szCs w:val="24"/>
        </w:rPr>
        <w:t xml:space="preserve"> on hävitettävä paikallisten vaatimusten mukaisesti.</w:t>
      </w:r>
      <w:r w:rsidR="00AA718D">
        <w:rPr>
          <w:noProof/>
          <w:color w:val="000000"/>
          <w:szCs w:val="24"/>
        </w:rPr>
        <w:t xml:space="preserve"> Tyhjät XALKORI-rakeita sisältäneet kapselikuoret pitää hävittää talousjätteen mukana.</w:t>
      </w:r>
    </w:p>
    <w:p w14:paraId="0A22508D" w14:textId="77777777" w:rsidR="007F5535" w:rsidRPr="003F69FF" w:rsidRDefault="007F5535">
      <w:pPr>
        <w:suppressAutoHyphens/>
        <w:rPr>
          <w:noProof/>
          <w:color w:val="000000"/>
          <w:szCs w:val="24"/>
        </w:rPr>
      </w:pPr>
    </w:p>
    <w:p w14:paraId="6178F1E3" w14:textId="77777777" w:rsidR="007F5535" w:rsidRPr="003F69FF" w:rsidRDefault="007F5535">
      <w:pPr>
        <w:suppressAutoHyphens/>
        <w:rPr>
          <w:noProof/>
          <w:color w:val="000000"/>
          <w:szCs w:val="24"/>
        </w:rPr>
      </w:pPr>
    </w:p>
    <w:p w14:paraId="77E46D70" w14:textId="77777777" w:rsidR="007F5535" w:rsidRPr="00633D2D" w:rsidRDefault="007F5535">
      <w:pPr>
        <w:suppressAutoHyphens/>
        <w:ind w:left="567" w:hanging="567"/>
        <w:rPr>
          <w:noProof/>
          <w:color w:val="000000"/>
          <w:szCs w:val="24"/>
        </w:rPr>
      </w:pPr>
      <w:r w:rsidRPr="00633D2D">
        <w:rPr>
          <w:b/>
          <w:noProof/>
          <w:color w:val="000000"/>
          <w:szCs w:val="24"/>
        </w:rPr>
        <w:t>7.</w:t>
      </w:r>
      <w:r w:rsidRPr="00633D2D">
        <w:rPr>
          <w:b/>
          <w:noProof/>
          <w:color w:val="000000"/>
          <w:szCs w:val="24"/>
        </w:rPr>
        <w:tab/>
        <w:t>MYYNTILUVAN HALTIJA</w:t>
      </w:r>
    </w:p>
    <w:p w14:paraId="11474D4A" w14:textId="77777777" w:rsidR="007F5535" w:rsidRPr="00633D2D" w:rsidRDefault="007F5535">
      <w:pPr>
        <w:suppressAutoHyphens/>
        <w:rPr>
          <w:noProof/>
          <w:color w:val="000000"/>
          <w:szCs w:val="24"/>
        </w:rPr>
      </w:pPr>
    </w:p>
    <w:p w14:paraId="776CBD10" w14:textId="77777777" w:rsidR="00991758" w:rsidRPr="00C35D25" w:rsidRDefault="00991758" w:rsidP="00991758">
      <w:pPr>
        <w:suppressAutoHyphens/>
        <w:rPr>
          <w:noProof/>
          <w:color w:val="000000"/>
          <w:szCs w:val="24"/>
          <w:lang w:val="en-US"/>
        </w:rPr>
      </w:pPr>
      <w:r w:rsidRPr="00C35D25">
        <w:rPr>
          <w:noProof/>
          <w:color w:val="000000"/>
          <w:szCs w:val="24"/>
          <w:lang w:val="en-US"/>
        </w:rPr>
        <w:t>Pfizer Europe MA</w:t>
      </w:r>
      <w:r w:rsidR="009F7049" w:rsidRPr="00C35D25">
        <w:rPr>
          <w:noProof/>
          <w:color w:val="000000"/>
          <w:szCs w:val="24"/>
          <w:lang w:val="en-US"/>
        </w:rPr>
        <w:t> </w:t>
      </w:r>
      <w:r w:rsidRPr="00C35D25">
        <w:rPr>
          <w:noProof/>
          <w:color w:val="000000"/>
          <w:szCs w:val="24"/>
          <w:lang w:val="en-US"/>
        </w:rPr>
        <w:t>EEIG</w:t>
      </w:r>
    </w:p>
    <w:p w14:paraId="219DFCF6" w14:textId="77777777" w:rsidR="00991758" w:rsidRPr="00C35D25" w:rsidRDefault="00991758" w:rsidP="00991758">
      <w:pPr>
        <w:suppressAutoHyphens/>
        <w:rPr>
          <w:noProof/>
          <w:color w:val="000000"/>
          <w:szCs w:val="24"/>
          <w:lang w:val="en-US"/>
        </w:rPr>
      </w:pPr>
      <w:r w:rsidRPr="00C35D25">
        <w:rPr>
          <w:noProof/>
          <w:color w:val="000000"/>
          <w:szCs w:val="24"/>
          <w:lang w:val="en-US"/>
        </w:rPr>
        <w:t>Boulevard de la Plaine</w:t>
      </w:r>
      <w:r w:rsidR="009F7049" w:rsidRPr="00C35D25">
        <w:rPr>
          <w:noProof/>
          <w:color w:val="000000"/>
          <w:szCs w:val="24"/>
          <w:lang w:val="en-US"/>
        </w:rPr>
        <w:t> </w:t>
      </w:r>
      <w:r w:rsidRPr="00C35D25">
        <w:rPr>
          <w:noProof/>
          <w:color w:val="000000"/>
          <w:szCs w:val="24"/>
          <w:lang w:val="en-US"/>
        </w:rPr>
        <w:t>17</w:t>
      </w:r>
    </w:p>
    <w:p w14:paraId="44FE1D71" w14:textId="77777777" w:rsidR="00991758" w:rsidRPr="003F69FF" w:rsidRDefault="00991758" w:rsidP="00991758">
      <w:pPr>
        <w:suppressAutoHyphens/>
        <w:rPr>
          <w:noProof/>
          <w:color w:val="000000"/>
          <w:szCs w:val="24"/>
        </w:rPr>
      </w:pPr>
      <w:r w:rsidRPr="003F69FF">
        <w:rPr>
          <w:noProof/>
          <w:color w:val="000000"/>
          <w:szCs w:val="24"/>
        </w:rPr>
        <w:t>1050</w:t>
      </w:r>
      <w:r w:rsidR="009F7049" w:rsidRPr="003F69FF">
        <w:rPr>
          <w:noProof/>
          <w:color w:val="000000"/>
          <w:szCs w:val="24"/>
        </w:rPr>
        <w:t> </w:t>
      </w:r>
      <w:r w:rsidRPr="003F69FF">
        <w:rPr>
          <w:noProof/>
          <w:color w:val="000000"/>
          <w:szCs w:val="24"/>
        </w:rPr>
        <w:t>Bruxelles</w:t>
      </w:r>
    </w:p>
    <w:p w14:paraId="63BC5B1B" w14:textId="77777777" w:rsidR="00991758" w:rsidRPr="00633D2D" w:rsidRDefault="00991758">
      <w:pPr>
        <w:suppressAutoHyphens/>
        <w:rPr>
          <w:noProof/>
          <w:color w:val="000000"/>
          <w:szCs w:val="24"/>
        </w:rPr>
      </w:pPr>
      <w:r w:rsidRPr="003F69FF">
        <w:rPr>
          <w:noProof/>
          <w:color w:val="000000"/>
          <w:szCs w:val="24"/>
        </w:rPr>
        <w:t>Belgia</w:t>
      </w:r>
    </w:p>
    <w:p w14:paraId="4BFFF998" w14:textId="77777777" w:rsidR="007F5535" w:rsidRPr="003F69FF" w:rsidRDefault="007F5535">
      <w:pPr>
        <w:suppressAutoHyphens/>
        <w:rPr>
          <w:noProof/>
          <w:color w:val="000000"/>
          <w:szCs w:val="24"/>
        </w:rPr>
      </w:pPr>
    </w:p>
    <w:p w14:paraId="36170D71" w14:textId="77777777" w:rsidR="007F5535" w:rsidRPr="003F69FF" w:rsidRDefault="007F5535">
      <w:pPr>
        <w:suppressAutoHyphens/>
        <w:rPr>
          <w:noProof/>
          <w:color w:val="000000"/>
          <w:szCs w:val="24"/>
        </w:rPr>
      </w:pPr>
    </w:p>
    <w:p w14:paraId="2D6B7DFF" w14:textId="77777777" w:rsidR="007F5535" w:rsidRPr="003F69FF" w:rsidRDefault="007F5535" w:rsidP="00A410F5">
      <w:pPr>
        <w:suppressAutoHyphens/>
        <w:ind w:left="567" w:hanging="567"/>
        <w:rPr>
          <w:noProof/>
          <w:color w:val="000000"/>
          <w:szCs w:val="24"/>
        </w:rPr>
      </w:pPr>
      <w:r w:rsidRPr="003F69FF">
        <w:rPr>
          <w:b/>
          <w:noProof/>
          <w:color w:val="000000"/>
          <w:szCs w:val="24"/>
        </w:rPr>
        <w:t>8.</w:t>
      </w:r>
      <w:r w:rsidRPr="003F69FF">
        <w:rPr>
          <w:b/>
          <w:noProof/>
          <w:color w:val="000000"/>
          <w:szCs w:val="24"/>
        </w:rPr>
        <w:tab/>
        <w:t>MYYNTILUVAN NUMERO(T)</w:t>
      </w:r>
    </w:p>
    <w:p w14:paraId="0FCD603A" w14:textId="77777777" w:rsidR="007F5535" w:rsidRPr="003F69FF" w:rsidRDefault="007F5535" w:rsidP="00A410F5">
      <w:pPr>
        <w:suppressAutoHyphens/>
        <w:rPr>
          <w:noProof/>
          <w:color w:val="000000"/>
          <w:szCs w:val="24"/>
        </w:rPr>
      </w:pPr>
    </w:p>
    <w:p w14:paraId="54F15A93" w14:textId="77777777" w:rsidR="00113314" w:rsidRPr="003F69FF" w:rsidRDefault="00113314" w:rsidP="00A410F5">
      <w:pPr>
        <w:suppressAutoHyphens/>
        <w:rPr>
          <w:noProof/>
          <w:color w:val="000000"/>
          <w:szCs w:val="24"/>
          <w:u w:val="single"/>
        </w:rPr>
      </w:pPr>
      <w:r w:rsidRPr="003F69FF">
        <w:rPr>
          <w:noProof/>
          <w:color w:val="000000"/>
          <w:szCs w:val="24"/>
          <w:u w:val="single"/>
        </w:rPr>
        <w:t>XALKORI 200 mg kovat kapselit</w:t>
      </w:r>
    </w:p>
    <w:p w14:paraId="4A2C9A82" w14:textId="77777777" w:rsidR="007F5535" w:rsidRPr="00633D2D" w:rsidRDefault="007F5535" w:rsidP="00A410F5">
      <w:pPr>
        <w:rPr>
          <w:color w:val="000000"/>
          <w:szCs w:val="22"/>
          <w:lang w:val="sv-SE"/>
        </w:rPr>
      </w:pPr>
      <w:r w:rsidRPr="00633D2D">
        <w:rPr>
          <w:color w:val="000000"/>
          <w:szCs w:val="22"/>
          <w:lang w:val="sv-SE"/>
        </w:rPr>
        <w:t>EU/1/12/793/001</w:t>
      </w:r>
    </w:p>
    <w:p w14:paraId="2C3056A7" w14:textId="77777777" w:rsidR="007F5535" w:rsidRPr="00633D2D" w:rsidRDefault="007F5535" w:rsidP="00A410F5">
      <w:pPr>
        <w:rPr>
          <w:noProof/>
          <w:color w:val="000000"/>
          <w:szCs w:val="22"/>
          <w:lang w:val="sv-SE"/>
        </w:rPr>
      </w:pPr>
      <w:r w:rsidRPr="00633D2D">
        <w:rPr>
          <w:color w:val="000000"/>
          <w:szCs w:val="22"/>
          <w:lang w:val="sv-SE"/>
        </w:rPr>
        <w:t>EU/1/12/793/002</w:t>
      </w:r>
    </w:p>
    <w:p w14:paraId="55790DF2" w14:textId="77777777" w:rsidR="007F5535" w:rsidRPr="00633D2D" w:rsidRDefault="007F5535" w:rsidP="00A410F5">
      <w:pPr>
        <w:widowControl w:val="0"/>
        <w:suppressAutoHyphens/>
        <w:rPr>
          <w:noProof/>
          <w:color w:val="000000"/>
          <w:szCs w:val="24"/>
          <w:lang w:val="sv-SE"/>
        </w:rPr>
      </w:pPr>
    </w:p>
    <w:p w14:paraId="2018EF7B" w14:textId="77777777" w:rsidR="00113314" w:rsidRPr="00633D2D" w:rsidRDefault="00113314" w:rsidP="00A410F5">
      <w:pPr>
        <w:suppressAutoHyphens/>
        <w:rPr>
          <w:noProof/>
          <w:color w:val="000000"/>
          <w:szCs w:val="24"/>
          <w:u w:val="single"/>
          <w:lang w:val="sv-SE"/>
        </w:rPr>
      </w:pPr>
      <w:r w:rsidRPr="00633D2D">
        <w:rPr>
          <w:noProof/>
          <w:color w:val="000000"/>
          <w:szCs w:val="24"/>
          <w:u w:val="single"/>
          <w:lang w:val="sv-SE"/>
        </w:rPr>
        <w:t>XALKORI 250 mg kovat kapselit</w:t>
      </w:r>
    </w:p>
    <w:p w14:paraId="77A8111B" w14:textId="77777777" w:rsidR="00113314" w:rsidRPr="00633D2D" w:rsidRDefault="00113314" w:rsidP="00A410F5">
      <w:pPr>
        <w:rPr>
          <w:color w:val="000000"/>
          <w:szCs w:val="22"/>
          <w:lang w:val="sv-SE"/>
        </w:rPr>
      </w:pPr>
      <w:r w:rsidRPr="00633D2D">
        <w:rPr>
          <w:color w:val="000000"/>
          <w:szCs w:val="22"/>
          <w:lang w:val="sv-SE"/>
        </w:rPr>
        <w:t>EU/1/12/793/003</w:t>
      </w:r>
    </w:p>
    <w:p w14:paraId="05A52755" w14:textId="77777777" w:rsidR="00113314" w:rsidRPr="003F69FF" w:rsidRDefault="00113314" w:rsidP="00A410F5">
      <w:pPr>
        <w:rPr>
          <w:noProof/>
          <w:color w:val="000000"/>
          <w:szCs w:val="22"/>
        </w:rPr>
      </w:pPr>
      <w:r w:rsidRPr="003F69FF">
        <w:rPr>
          <w:color w:val="000000"/>
          <w:szCs w:val="22"/>
        </w:rPr>
        <w:t>EU/1/12/793/004</w:t>
      </w:r>
    </w:p>
    <w:p w14:paraId="2BE2985C" w14:textId="77777777" w:rsidR="007F5535" w:rsidRDefault="007F5535" w:rsidP="00A410F5">
      <w:pPr>
        <w:widowControl w:val="0"/>
        <w:suppressAutoHyphens/>
        <w:rPr>
          <w:noProof/>
          <w:color w:val="000000"/>
          <w:szCs w:val="24"/>
        </w:rPr>
      </w:pPr>
    </w:p>
    <w:p w14:paraId="2D145940" w14:textId="2B2B664A" w:rsidR="00AA718D" w:rsidRPr="00CB1496" w:rsidRDefault="00AA718D" w:rsidP="00AA718D">
      <w:pPr>
        <w:keepNext/>
        <w:overflowPunct w:val="0"/>
        <w:autoSpaceDE w:val="0"/>
        <w:autoSpaceDN w:val="0"/>
        <w:adjustRightInd w:val="0"/>
        <w:textAlignment w:val="baseline"/>
        <w:rPr>
          <w:szCs w:val="22"/>
          <w:u w:val="single"/>
        </w:rPr>
      </w:pPr>
      <w:r w:rsidRPr="00CB1496">
        <w:rPr>
          <w:szCs w:val="22"/>
          <w:u w:val="single"/>
        </w:rPr>
        <w:t xml:space="preserve">XALKORI 20 mg rakeet avattavissa kapseleissa </w:t>
      </w:r>
    </w:p>
    <w:p w14:paraId="64D41ED5" w14:textId="0FF32C20" w:rsidR="00AA718D" w:rsidRPr="00C35D25" w:rsidRDefault="00AA718D" w:rsidP="00AA718D">
      <w:pPr>
        <w:keepNext/>
        <w:keepLines/>
      </w:pPr>
      <w:r w:rsidRPr="00C35D25">
        <w:t>EU/</w:t>
      </w:r>
      <w:r w:rsidR="00C81C4B">
        <w:t>1/12/793/005</w:t>
      </w:r>
    </w:p>
    <w:p w14:paraId="576BD10A" w14:textId="77777777" w:rsidR="00AA718D" w:rsidRDefault="00AA718D" w:rsidP="00A410F5">
      <w:pPr>
        <w:widowControl w:val="0"/>
        <w:suppressAutoHyphens/>
        <w:rPr>
          <w:noProof/>
          <w:color w:val="000000"/>
          <w:szCs w:val="24"/>
        </w:rPr>
      </w:pPr>
    </w:p>
    <w:p w14:paraId="66AE9177" w14:textId="5F51E817" w:rsidR="00AA718D" w:rsidRPr="00CB1496" w:rsidRDefault="00AA718D" w:rsidP="00AA718D">
      <w:pPr>
        <w:keepNext/>
        <w:overflowPunct w:val="0"/>
        <w:autoSpaceDE w:val="0"/>
        <w:autoSpaceDN w:val="0"/>
        <w:adjustRightInd w:val="0"/>
        <w:textAlignment w:val="baseline"/>
        <w:rPr>
          <w:szCs w:val="22"/>
          <w:u w:val="single"/>
        </w:rPr>
      </w:pPr>
      <w:r w:rsidRPr="00CB1496">
        <w:rPr>
          <w:szCs w:val="22"/>
          <w:u w:val="single"/>
        </w:rPr>
        <w:t xml:space="preserve">XALKORI 50 mg rakeet avattavissa kapseleissa </w:t>
      </w:r>
    </w:p>
    <w:p w14:paraId="520F6390" w14:textId="50BFCCE6" w:rsidR="00AA718D" w:rsidRDefault="00C81C4B" w:rsidP="00AA718D">
      <w:pPr>
        <w:keepNext/>
        <w:keepLines/>
      </w:pPr>
      <w:r w:rsidRPr="002C57FD">
        <w:t>EU/</w:t>
      </w:r>
      <w:r>
        <w:t>1/12/793/006</w:t>
      </w:r>
    </w:p>
    <w:p w14:paraId="31ED3BFC" w14:textId="77777777" w:rsidR="00AA718D" w:rsidRDefault="00AA718D" w:rsidP="00A410F5">
      <w:pPr>
        <w:widowControl w:val="0"/>
        <w:suppressAutoHyphens/>
        <w:rPr>
          <w:noProof/>
          <w:color w:val="000000"/>
          <w:szCs w:val="24"/>
        </w:rPr>
      </w:pPr>
    </w:p>
    <w:p w14:paraId="53FBC20B" w14:textId="454727FA" w:rsidR="00AA718D" w:rsidRPr="00CB1496" w:rsidRDefault="00AA718D" w:rsidP="00AA718D">
      <w:pPr>
        <w:keepNext/>
        <w:overflowPunct w:val="0"/>
        <w:autoSpaceDE w:val="0"/>
        <w:autoSpaceDN w:val="0"/>
        <w:adjustRightInd w:val="0"/>
        <w:textAlignment w:val="baseline"/>
        <w:rPr>
          <w:szCs w:val="22"/>
          <w:u w:val="single"/>
        </w:rPr>
      </w:pPr>
      <w:r w:rsidRPr="00CB1496">
        <w:rPr>
          <w:szCs w:val="22"/>
          <w:u w:val="single"/>
        </w:rPr>
        <w:t xml:space="preserve">XALKORI 150 mg rakeet avattavissa kapseleissa </w:t>
      </w:r>
    </w:p>
    <w:p w14:paraId="7C4FF82F" w14:textId="0BE169DB" w:rsidR="00AA718D" w:rsidRPr="00C35D25" w:rsidRDefault="00C81C4B" w:rsidP="00AA718D">
      <w:pPr>
        <w:keepNext/>
        <w:keepLines/>
      </w:pPr>
      <w:r w:rsidRPr="002C57FD">
        <w:t>EU/</w:t>
      </w:r>
      <w:r>
        <w:t>1/12/793/007</w:t>
      </w:r>
    </w:p>
    <w:p w14:paraId="09E51471" w14:textId="77777777" w:rsidR="00AA718D" w:rsidRPr="003F69FF" w:rsidRDefault="00AA718D" w:rsidP="00C81C4B">
      <w:pPr>
        <w:keepNext/>
        <w:keepLines/>
        <w:rPr>
          <w:noProof/>
          <w:color w:val="000000"/>
          <w:szCs w:val="24"/>
        </w:rPr>
      </w:pPr>
    </w:p>
    <w:p w14:paraId="2EFBC8E8" w14:textId="77777777" w:rsidR="00B07D6A" w:rsidRPr="003F69FF" w:rsidRDefault="00B07D6A" w:rsidP="00A410F5">
      <w:pPr>
        <w:widowControl w:val="0"/>
        <w:suppressAutoHyphens/>
        <w:rPr>
          <w:noProof/>
          <w:color w:val="000000"/>
          <w:szCs w:val="24"/>
        </w:rPr>
      </w:pPr>
    </w:p>
    <w:p w14:paraId="0C572AB3" w14:textId="77777777" w:rsidR="007F5535" w:rsidRPr="003F69FF" w:rsidRDefault="007F5535" w:rsidP="00A410F5">
      <w:pPr>
        <w:widowControl w:val="0"/>
        <w:suppressAutoHyphens/>
        <w:ind w:left="567" w:hanging="567"/>
        <w:rPr>
          <w:noProof/>
          <w:color w:val="000000"/>
          <w:szCs w:val="24"/>
        </w:rPr>
      </w:pPr>
      <w:r w:rsidRPr="003F69FF">
        <w:rPr>
          <w:b/>
          <w:noProof/>
          <w:color w:val="000000"/>
          <w:szCs w:val="24"/>
        </w:rPr>
        <w:t>9.</w:t>
      </w:r>
      <w:r w:rsidRPr="003F69FF">
        <w:rPr>
          <w:b/>
          <w:noProof/>
          <w:color w:val="000000"/>
          <w:szCs w:val="24"/>
        </w:rPr>
        <w:tab/>
        <w:t>MYYNTILUVAN MYÖNTÄMISPÄIVÄMÄÄRÄ/UUDISTAMISPÄIVÄMÄÄRÄ</w:t>
      </w:r>
    </w:p>
    <w:p w14:paraId="070DD445" w14:textId="77777777" w:rsidR="007F5535" w:rsidRPr="003F69FF" w:rsidRDefault="007F5535" w:rsidP="00A410F5">
      <w:pPr>
        <w:widowControl w:val="0"/>
        <w:suppressAutoHyphens/>
        <w:rPr>
          <w:noProof/>
          <w:color w:val="000000"/>
          <w:szCs w:val="24"/>
        </w:rPr>
      </w:pPr>
    </w:p>
    <w:p w14:paraId="38951A3B" w14:textId="77777777" w:rsidR="007F5535" w:rsidRPr="003F69FF" w:rsidRDefault="007F5535" w:rsidP="00A410F5">
      <w:pPr>
        <w:widowControl w:val="0"/>
        <w:suppressAutoHyphens/>
        <w:rPr>
          <w:noProof/>
          <w:color w:val="000000"/>
          <w:szCs w:val="24"/>
        </w:rPr>
      </w:pPr>
      <w:r w:rsidRPr="003F69FF">
        <w:rPr>
          <w:noProof/>
          <w:color w:val="000000"/>
          <w:szCs w:val="24"/>
        </w:rPr>
        <w:t>Myyntiluvan myöntämisen päivämäärä: 23.</w:t>
      </w:r>
      <w:r w:rsidR="009F7049" w:rsidRPr="003F69FF">
        <w:rPr>
          <w:noProof/>
          <w:color w:val="000000"/>
          <w:szCs w:val="24"/>
        </w:rPr>
        <w:t> </w:t>
      </w:r>
      <w:r w:rsidRPr="003F69FF">
        <w:rPr>
          <w:noProof/>
          <w:color w:val="000000"/>
          <w:szCs w:val="24"/>
        </w:rPr>
        <w:t>lokakuuta</w:t>
      </w:r>
      <w:r w:rsidR="009F7049" w:rsidRPr="003F69FF">
        <w:rPr>
          <w:noProof/>
          <w:color w:val="000000"/>
          <w:szCs w:val="24"/>
        </w:rPr>
        <w:t> </w:t>
      </w:r>
      <w:r w:rsidRPr="003F69FF">
        <w:rPr>
          <w:noProof/>
          <w:color w:val="000000"/>
          <w:szCs w:val="24"/>
        </w:rPr>
        <w:t>2012</w:t>
      </w:r>
    </w:p>
    <w:p w14:paraId="4B1C27FE" w14:textId="5F7CF07E" w:rsidR="007F5535" w:rsidRPr="003F69FF" w:rsidRDefault="007F5535" w:rsidP="00A410F5">
      <w:pPr>
        <w:widowControl w:val="0"/>
        <w:suppressAutoHyphens/>
        <w:rPr>
          <w:noProof/>
          <w:color w:val="000000"/>
          <w:szCs w:val="24"/>
        </w:rPr>
      </w:pPr>
      <w:r w:rsidRPr="003F69FF">
        <w:rPr>
          <w:noProof/>
          <w:color w:val="000000"/>
          <w:szCs w:val="24"/>
        </w:rPr>
        <w:t xml:space="preserve">Viimeisimmän uudistamisen päivämäärä: </w:t>
      </w:r>
      <w:r w:rsidR="00AD3341" w:rsidRPr="00925EE7">
        <w:rPr>
          <w:noProof/>
          <w:color w:val="000000"/>
          <w:szCs w:val="24"/>
        </w:rPr>
        <w:t>16.</w:t>
      </w:r>
      <w:r w:rsidR="009F7049" w:rsidRPr="00925EE7">
        <w:rPr>
          <w:noProof/>
          <w:color w:val="000000"/>
          <w:szCs w:val="24"/>
        </w:rPr>
        <w:t> </w:t>
      </w:r>
      <w:r w:rsidR="00BD3F02" w:rsidRPr="00925EE7">
        <w:rPr>
          <w:noProof/>
          <w:color w:val="000000"/>
          <w:szCs w:val="24"/>
        </w:rPr>
        <w:t>heinäkuuta</w:t>
      </w:r>
      <w:r w:rsidR="009F7049" w:rsidRPr="00925EE7">
        <w:rPr>
          <w:noProof/>
          <w:color w:val="000000"/>
          <w:szCs w:val="24"/>
        </w:rPr>
        <w:t> </w:t>
      </w:r>
      <w:r w:rsidR="00AD3341" w:rsidRPr="00925EE7">
        <w:rPr>
          <w:noProof/>
          <w:color w:val="000000"/>
          <w:szCs w:val="24"/>
        </w:rPr>
        <w:t>2021</w:t>
      </w:r>
    </w:p>
    <w:p w14:paraId="12371DF5" w14:textId="77777777" w:rsidR="007F5535" w:rsidRPr="003F69FF" w:rsidRDefault="007F5535" w:rsidP="00A410F5">
      <w:pPr>
        <w:widowControl w:val="0"/>
        <w:suppressAutoHyphens/>
        <w:ind w:left="567" w:hanging="567"/>
        <w:rPr>
          <w:b/>
          <w:noProof/>
          <w:color w:val="000000"/>
          <w:szCs w:val="24"/>
        </w:rPr>
      </w:pPr>
    </w:p>
    <w:p w14:paraId="6784FBF2" w14:textId="77777777" w:rsidR="007F5535" w:rsidRPr="003F69FF" w:rsidRDefault="007F5535" w:rsidP="00A410F5">
      <w:pPr>
        <w:suppressAutoHyphens/>
        <w:ind w:left="567" w:hanging="567"/>
        <w:rPr>
          <w:b/>
          <w:noProof/>
          <w:color w:val="000000"/>
          <w:szCs w:val="24"/>
        </w:rPr>
      </w:pPr>
    </w:p>
    <w:p w14:paraId="73C258BD" w14:textId="77777777" w:rsidR="007F5535" w:rsidRPr="003F69FF" w:rsidRDefault="007F5535" w:rsidP="00A410F5">
      <w:pPr>
        <w:suppressAutoHyphens/>
        <w:ind w:left="567" w:hanging="567"/>
        <w:rPr>
          <w:b/>
          <w:noProof/>
          <w:color w:val="000000"/>
          <w:szCs w:val="24"/>
        </w:rPr>
      </w:pPr>
      <w:r w:rsidRPr="003F69FF">
        <w:rPr>
          <w:b/>
          <w:noProof/>
          <w:color w:val="000000"/>
          <w:szCs w:val="24"/>
        </w:rPr>
        <w:t>10.</w:t>
      </w:r>
      <w:r w:rsidRPr="003F69FF">
        <w:rPr>
          <w:b/>
          <w:noProof/>
          <w:color w:val="000000"/>
          <w:szCs w:val="24"/>
        </w:rPr>
        <w:tab/>
        <w:t>TEKSTIN MUUTTAMISPÄIVÄMÄÄRÄ</w:t>
      </w:r>
    </w:p>
    <w:p w14:paraId="01D34519" w14:textId="77777777" w:rsidR="007F5535" w:rsidRPr="003F69FF" w:rsidRDefault="007F5535" w:rsidP="00A410F5">
      <w:pPr>
        <w:suppressAutoHyphens/>
        <w:rPr>
          <w:noProof/>
          <w:color w:val="000000"/>
          <w:szCs w:val="24"/>
        </w:rPr>
      </w:pPr>
    </w:p>
    <w:p w14:paraId="210E7C11" w14:textId="4F6AA191" w:rsidR="005D6458" w:rsidRPr="003F69FF" w:rsidRDefault="007F5535" w:rsidP="00A410F5">
      <w:pPr>
        <w:suppressAutoHyphens/>
        <w:rPr>
          <w:noProof/>
          <w:color w:val="000000"/>
          <w:szCs w:val="24"/>
        </w:rPr>
      </w:pPr>
      <w:r w:rsidRPr="003F69FF">
        <w:rPr>
          <w:noProof/>
          <w:color w:val="000000"/>
          <w:szCs w:val="24"/>
        </w:rPr>
        <w:t xml:space="preserve">Lisätietoa tästä lääkevalmisteesta on Euroopan lääkeviraston verkkosivulla </w:t>
      </w:r>
      <w:hyperlink r:id="rId15" w:history="1">
        <w:r w:rsidR="00193A48" w:rsidRPr="0060622E">
          <w:rPr>
            <w:rStyle w:val="Hyperlink"/>
            <w:noProof/>
            <w:szCs w:val="24"/>
          </w:rPr>
          <w:t>https://www.ema.europa.eu</w:t>
        </w:r>
      </w:hyperlink>
      <w:r w:rsidRPr="003F69FF">
        <w:rPr>
          <w:noProof/>
          <w:color w:val="000000"/>
          <w:szCs w:val="24"/>
        </w:rPr>
        <w:t>.</w:t>
      </w:r>
    </w:p>
    <w:p w14:paraId="43BA638E" w14:textId="77777777" w:rsidR="007F5535" w:rsidRPr="003F69FF" w:rsidRDefault="007F5535" w:rsidP="00A410F5">
      <w:pPr>
        <w:suppressAutoHyphens/>
        <w:jc w:val="center"/>
        <w:rPr>
          <w:noProof/>
          <w:color w:val="000000"/>
          <w:szCs w:val="24"/>
        </w:rPr>
      </w:pPr>
      <w:r w:rsidRPr="003F69FF">
        <w:rPr>
          <w:noProof/>
          <w:snapToGrid w:val="0"/>
          <w:color w:val="000000"/>
          <w:szCs w:val="24"/>
        </w:rPr>
        <w:br w:type="page"/>
      </w:r>
    </w:p>
    <w:p w14:paraId="608A2516" w14:textId="77777777" w:rsidR="007F5535" w:rsidRPr="003F69FF" w:rsidRDefault="007F5535" w:rsidP="00C026F3">
      <w:pPr>
        <w:jc w:val="center"/>
        <w:rPr>
          <w:noProof/>
          <w:color w:val="000000"/>
        </w:rPr>
      </w:pPr>
    </w:p>
    <w:p w14:paraId="2EBDA96A" w14:textId="77777777" w:rsidR="007F5535" w:rsidRPr="003F69FF" w:rsidRDefault="007F5535" w:rsidP="00C026F3">
      <w:pPr>
        <w:jc w:val="center"/>
        <w:rPr>
          <w:noProof/>
          <w:color w:val="000000"/>
        </w:rPr>
      </w:pPr>
    </w:p>
    <w:p w14:paraId="3D191AFA" w14:textId="77777777" w:rsidR="007F5535" w:rsidRPr="003F69FF" w:rsidRDefault="007F5535" w:rsidP="00C026F3">
      <w:pPr>
        <w:jc w:val="center"/>
        <w:rPr>
          <w:noProof/>
          <w:color w:val="000000"/>
        </w:rPr>
      </w:pPr>
    </w:p>
    <w:p w14:paraId="072CD000" w14:textId="77777777" w:rsidR="007F5535" w:rsidRPr="003F69FF" w:rsidRDefault="007F5535" w:rsidP="00C026F3">
      <w:pPr>
        <w:jc w:val="center"/>
        <w:rPr>
          <w:noProof/>
          <w:color w:val="000000"/>
        </w:rPr>
      </w:pPr>
    </w:p>
    <w:p w14:paraId="5D34480B" w14:textId="77777777" w:rsidR="007F5535" w:rsidRPr="003F69FF" w:rsidRDefault="007F5535" w:rsidP="00C026F3">
      <w:pPr>
        <w:jc w:val="center"/>
        <w:rPr>
          <w:noProof/>
          <w:color w:val="000000"/>
        </w:rPr>
      </w:pPr>
    </w:p>
    <w:p w14:paraId="39BCC91B" w14:textId="77777777" w:rsidR="007F5535" w:rsidRPr="003F69FF" w:rsidRDefault="007F5535" w:rsidP="00C026F3">
      <w:pPr>
        <w:jc w:val="center"/>
        <w:rPr>
          <w:noProof/>
          <w:color w:val="000000"/>
        </w:rPr>
      </w:pPr>
    </w:p>
    <w:p w14:paraId="1A7BD4FF" w14:textId="77777777" w:rsidR="007F5535" w:rsidRPr="003F69FF" w:rsidRDefault="007F5535" w:rsidP="00C026F3">
      <w:pPr>
        <w:jc w:val="center"/>
        <w:rPr>
          <w:noProof/>
          <w:color w:val="000000"/>
        </w:rPr>
      </w:pPr>
    </w:p>
    <w:p w14:paraId="1BA6F95B" w14:textId="77777777" w:rsidR="007F5535" w:rsidRPr="003F69FF" w:rsidRDefault="007F5535" w:rsidP="00C026F3">
      <w:pPr>
        <w:jc w:val="center"/>
        <w:rPr>
          <w:noProof/>
          <w:color w:val="000000"/>
        </w:rPr>
      </w:pPr>
    </w:p>
    <w:p w14:paraId="6FB8CCCE" w14:textId="77777777" w:rsidR="007F5535" w:rsidRPr="003F69FF" w:rsidRDefault="007F5535" w:rsidP="00C026F3">
      <w:pPr>
        <w:jc w:val="center"/>
        <w:rPr>
          <w:noProof/>
          <w:color w:val="000000"/>
        </w:rPr>
      </w:pPr>
    </w:p>
    <w:p w14:paraId="1F95F63F" w14:textId="77777777" w:rsidR="007F5535" w:rsidRPr="003F69FF" w:rsidRDefault="007F5535" w:rsidP="00C026F3">
      <w:pPr>
        <w:jc w:val="center"/>
        <w:rPr>
          <w:b/>
          <w:noProof/>
          <w:color w:val="000000"/>
        </w:rPr>
      </w:pPr>
    </w:p>
    <w:p w14:paraId="571488A8" w14:textId="77777777" w:rsidR="007F5535" w:rsidRPr="003F69FF" w:rsidRDefault="007F5535">
      <w:pPr>
        <w:jc w:val="center"/>
        <w:rPr>
          <w:b/>
          <w:noProof/>
          <w:color w:val="000000"/>
        </w:rPr>
      </w:pPr>
    </w:p>
    <w:p w14:paraId="49CB7098" w14:textId="77777777" w:rsidR="007F5535" w:rsidRPr="003F69FF" w:rsidRDefault="007F5535">
      <w:pPr>
        <w:jc w:val="center"/>
        <w:rPr>
          <w:b/>
          <w:noProof/>
          <w:color w:val="000000"/>
        </w:rPr>
      </w:pPr>
    </w:p>
    <w:p w14:paraId="1CAB4FB6" w14:textId="77777777" w:rsidR="007F5535" w:rsidRPr="003F69FF" w:rsidRDefault="007F5535">
      <w:pPr>
        <w:jc w:val="center"/>
        <w:rPr>
          <w:b/>
          <w:noProof/>
          <w:color w:val="000000"/>
        </w:rPr>
      </w:pPr>
    </w:p>
    <w:p w14:paraId="731DC072" w14:textId="77777777" w:rsidR="007F5535" w:rsidRPr="003F69FF" w:rsidRDefault="007F5535">
      <w:pPr>
        <w:jc w:val="center"/>
        <w:rPr>
          <w:b/>
          <w:noProof/>
          <w:color w:val="000000"/>
        </w:rPr>
      </w:pPr>
    </w:p>
    <w:p w14:paraId="576CD29E" w14:textId="0D3BE9E3" w:rsidR="007F5535" w:rsidRDefault="007F5535">
      <w:pPr>
        <w:jc w:val="center"/>
        <w:rPr>
          <w:b/>
          <w:noProof/>
          <w:color w:val="000000"/>
        </w:rPr>
      </w:pPr>
    </w:p>
    <w:p w14:paraId="4E88511A" w14:textId="77777777" w:rsidR="00AD0B9B" w:rsidRPr="003F69FF" w:rsidRDefault="00AD0B9B">
      <w:pPr>
        <w:jc w:val="center"/>
        <w:rPr>
          <w:b/>
          <w:noProof/>
          <w:color w:val="000000"/>
        </w:rPr>
      </w:pPr>
    </w:p>
    <w:p w14:paraId="04D8E552" w14:textId="77777777" w:rsidR="007F5535" w:rsidRPr="003F69FF" w:rsidRDefault="007F5535">
      <w:pPr>
        <w:jc w:val="center"/>
        <w:rPr>
          <w:b/>
          <w:noProof/>
          <w:color w:val="000000"/>
        </w:rPr>
      </w:pPr>
    </w:p>
    <w:p w14:paraId="0FE2402D" w14:textId="77777777" w:rsidR="007F5535" w:rsidRPr="003F69FF" w:rsidRDefault="007F5535">
      <w:pPr>
        <w:jc w:val="center"/>
        <w:rPr>
          <w:b/>
          <w:noProof/>
          <w:color w:val="000000"/>
        </w:rPr>
      </w:pPr>
    </w:p>
    <w:p w14:paraId="75C4B977" w14:textId="77777777" w:rsidR="007F5535" w:rsidRPr="003F69FF" w:rsidRDefault="007F5535">
      <w:pPr>
        <w:jc w:val="center"/>
        <w:rPr>
          <w:b/>
          <w:noProof/>
          <w:color w:val="000000"/>
        </w:rPr>
      </w:pPr>
    </w:p>
    <w:p w14:paraId="170BF023" w14:textId="77777777" w:rsidR="007F5535" w:rsidRPr="003F69FF" w:rsidRDefault="007F5535">
      <w:pPr>
        <w:jc w:val="center"/>
        <w:rPr>
          <w:b/>
          <w:noProof/>
          <w:color w:val="000000"/>
        </w:rPr>
      </w:pPr>
    </w:p>
    <w:p w14:paraId="40082364" w14:textId="77777777" w:rsidR="007F5535" w:rsidRPr="003F69FF" w:rsidRDefault="007F5535">
      <w:pPr>
        <w:jc w:val="center"/>
        <w:rPr>
          <w:b/>
          <w:noProof/>
          <w:color w:val="000000"/>
        </w:rPr>
      </w:pPr>
    </w:p>
    <w:p w14:paraId="13428168" w14:textId="77777777" w:rsidR="007F5535" w:rsidRPr="003F69FF" w:rsidRDefault="007F5535">
      <w:pPr>
        <w:jc w:val="center"/>
        <w:rPr>
          <w:b/>
          <w:noProof/>
          <w:color w:val="000000"/>
        </w:rPr>
      </w:pPr>
    </w:p>
    <w:p w14:paraId="796B3098" w14:textId="77777777" w:rsidR="007F5535" w:rsidRPr="003F69FF" w:rsidRDefault="007F5535">
      <w:pPr>
        <w:jc w:val="center"/>
        <w:rPr>
          <w:b/>
          <w:noProof/>
          <w:color w:val="000000"/>
        </w:rPr>
      </w:pPr>
    </w:p>
    <w:p w14:paraId="203431CE" w14:textId="77777777" w:rsidR="007F5535" w:rsidRPr="003F69FF" w:rsidRDefault="007F5535" w:rsidP="006457CC">
      <w:pPr>
        <w:jc w:val="center"/>
        <w:rPr>
          <w:b/>
          <w:noProof/>
          <w:color w:val="000000"/>
        </w:rPr>
      </w:pPr>
      <w:r w:rsidRPr="003F69FF">
        <w:rPr>
          <w:b/>
          <w:noProof/>
          <w:color w:val="000000"/>
        </w:rPr>
        <w:t>LIITE II</w:t>
      </w:r>
    </w:p>
    <w:p w14:paraId="0D67659C" w14:textId="77777777" w:rsidR="007F5535" w:rsidRPr="003F69FF" w:rsidRDefault="007F5535">
      <w:pPr>
        <w:pStyle w:val="Header"/>
        <w:rPr>
          <w:noProof/>
          <w:color w:val="000000"/>
        </w:rPr>
      </w:pPr>
    </w:p>
    <w:p w14:paraId="52B1C6DF" w14:textId="77777777" w:rsidR="007F5535" w:rsidRPr="003F69FF" w:rsidRDefault="007F5535" w:rsidP="00F55F95">
      <w:pPr>
        <w:tabs>
          <w:tab w:val="left" w:pos="-720"/>
        </w:tabs>
        <w:suppressAutoHyphens/>
        <w:ind w:left="1559" w:right="992" w:hanging="567"/>
        <w:rPr>
          <w:b/>
          <w:noProof/>
          <w:color w:val="000000"/>
          <w:szCs w:val="24"/>
        </w:rPr>
      </w:pPr>
      <w:r w:rsidRPr="003F69FF">
        <w:rPr>
          <w:b/>
          <w:noProof/>
          <w:color w:val="000000"/>
          <w:szCs w:val="24"/>
        </w:rPr>
        <w:t>A.</w:t>
      </w:r>
      <w:r w:rsidRPr="003F69FF">
        <w:rPr>
          <w:b/>
          <w:noProof/>
          <w:color w:val="000000"/>
          <w:szCs w:val="24"/>
        </w:rPr>
        <w:tab/>
        <w:t>ERÄN VAPAUTTAMISESTA VASTAAVA VALMISTAJA</w:t>
      </w:r>
    </w:p>
    <w:p w14:paraId="09273181" w14:textId="77777777" w:rsidR="007F5535" w:rsidRPr="003F69FF" w:rsidRDefault="007F5535">
      <w:pPr>
        <w:ind w:right="1144"/>
        <w:rPr>
          <w:noProof/>
          <w:color w:val="000000"/>
          <w:szCs w:val="24"/>
        </w:rPr>
      </w:pPr>
    </w:p>
    <w:p w14:paraId="3FA2E932" w14:textId="77777777" w:rsidR="007F5535" w:rsidRPr="003F69FF" w:rsidRDefault="007F5535" w:rsidP="00F55F95">
      <w:pPr>
        <w:tabs>
          <w:tab w:val="left" w:pos="-720"/>
        </w:tabs>
        <w:suppressAutoHyphens/>
        <w:ind w:left="1559" w:right="992" w:hanging="567"/>
        <w:rPr>
          <w:b/>
          <w:noProof/>
          <w:color w:val="000000"/>
          <w:szCs w:val="24"/>
        </w:rPr>
      </w:pPr>
      <w:r w:rsidRPr="003F69FF">
        <w:rPr>
          <w:b/>
          <w:noProof/>
          <w:color w:val="000000"/>
          <w:szCs w:val="24"/>
        </w:rPr>
        <w:t>B.</w:t>
      </w:r>
      <w:r w:rsidRPr="003F69FF">
        <w:rPr>
          <w:b/>
          <w:noProof/>
          <w:color w:val="000000"/>
          <w:szCs w:val="24"/>
        </w:rPr>
        <w:tab/>
        <w:t>TOIMITTAMISEEN JA KÄYTTÖÖN LIITTYVÄT EHDOT TAI RAJOITUKSET</w:t>
      </w:r>
    </w:p>
    <w:p w14:paraId="67D8FA01" w14:textId="77777777" w:rsidR="007F5535" w:rsidRPr="003F69FF" w:rsidRDefault="007F5535">
      <w:pPr>
        <w:ind w:right="1144"/>
        <w:rPr>
          <w:noProof/>
          <w:color w:val="000000"/>
          <w:szCs w:val="24"/>
        </w:rPr>
      </w:pPr>
    </w:p>
    <w:p w14:paraId="09FBE636" w14:textId="77777777" w:rsidR="007F5535" w:rsidRPr="003F69FF" w:rsidRDefault="007F5535" w:rsidP="00F55F95">
      <w:pPr>
        <w:tabs>
          <w:tab w:val="left" w:pos="-720"/>
        </w:tabs>
        <w:suppressAutoHyphens/>
        <w:ind w:left="1559" w:right="992" w:hanging="567"/>
        <w:rPr>
          <w:b/>
          <w:noProof/>
          <w:color w:val="000000"/>
          <w:szCs w:val="24"/>
        </w:rPr>
      </w:pPr>
      <w:r w:rsidRPr="003F69FF">
        <w:rPr>
          <w:b/>
          <w:noProof/>
          <w:color w:val="000000"/>
          <w:szCs w:val="24"/>
        </w:rPr>
        <w:t>C.</w:t>
      </w:r>
      <w:r w:rsidRPr="003F69FF">
        <w:rPr>
          <w:b/>
          <w:noProof/>
          <w:color w:val="000000"/>
          <w:szCs w:val="24"/>
        </w:rPr>
        <w:tab/>
        <w:t>MYYNTILUVAN MUUT EHDOT JA EDELLYTYKSET</w:t>
      </w:r>
    </w:p>
    <w:p w14:paraId="1FBB6409" w14:textId="77777777" w:rsidR="007F5535" w:rsidRPr="003F69FF" w:rsidRDefault="007F5535" w:rsidP="00F55F95">
      <w:pPr>
        <w:tabs>
          <w:tab w:val="left" w:pos="-720"/>
        </w:tabs>
        <w:suppressAutoHyphens/>
        <w:ind w:left="1560" w:right="992" w:hanging="567"/>
        <w:rPr>
          <w:b/>
          <w:noProof/>
          <w:color w:val="000000"/>
          <w:szCs w:val="24"/>
        </w:rPr>
      </w:pPr>
    </w:p>
    <w:p w14:paraId="72F96C82" w14:textId="77777777" w:rsidR="007F5535" w:rsidRPr="003F69FF" w:rsidRDefault="007F5535" w:rsidP="00F55F95">
      <w:pPr>
        <w:tabs>
          <w:tab w:val="left" w:pos="-720"/>
        </w:tabs>
        <w:suppressAutoHyphens/>
        <w:ind w:left="1560" w:right="992" w:hanging="567"/>
        <w:rPr>
          <w:b/>
          <w:noProof/>
          <w:color w:val="000000"/>
          <w:szCs w:val="24"/>
        </w:rPr>
      </w:pPr>
      <w:r w:rsidRPr="003F69FF">
        <w:rPr>
          <w:b/>
          <w:noProof/>
          <w:color w:val="000000"/>
          <w:szCs w:val="24"/>
        </w:rPr>
        <w:t>D.</w:t>
      </w:r>
      <w:r w:rsidRPr="003F69FF">
        <w:rPr>
          <w:b/>
          <w:noProof/>
          <w:color w:val="000000"/>
          <w:szCs w:val="24"/>
        </w:rPr>
        <w:tab/>
        <w:t>EHDOT TAI RAJOITUKSET, JOTKA KOSKEVAT LÄÄKEVALMISTEEN TURVALLISTA JA TEHOKASTA KÄYTTÖÄ</w:t>
      </w:r>
    </w:p>
    <w:p w14:paraId="65C49CC1" w14:textId="77777777" w:rsidR="007F5535" w:rsidRPr="003F69FF" w:rsidRDefault="007F5535" w:rsidP="00B514BB">
      <w:pPr>
        <w:pStyle w:val="Heading1"/>
      </w:pPr>
      <w:r w:rsidRPr="003F69FF">
        <w:br w:type="page"/>
      </w:r>
      <w:r w:rsidRPr="003F69FF">
        <w:lastRenderedPageBreak/>
        <w:t>A.</w:t>
      </w:r>
      <w:r w:rsidRPr="003F69FF">
        <w:tab/>
        <w:t>ERÄN VAPAUTTAMISESTA VASTAAVA VALMISTAJA</w:t>
      </w:r>
    </w:p>
    <w:p w14:paraId="42BE76BF" w14:textId="77777777" w:rsidR="007F5535" w:rsidRPr="003F69FF" w:rsidRDefault="007F5535">
      <w:pPr>
        <w:ind w:right="1416"/>
        <w:rPr>
          <w:noProof/>
          <w:color w:val="000000"/>
        </w:rPr>
      </w:pPr>
    </w:p>
    <w:p w14:paraId="1FDE670A" w14:textId="77777777" w:rsidR="007F5535" w:rsidRPr="003F69FF" w:rsidRDefault="007F5535">
      <w:pPr>
        <w:outlineLvl w:val="0"/>
        <w:rPr>
          <w:noProof/>
          <w:color w:val="000000"/>
        </w:rPr>
      </w:pPr>
      <w:r w:rsidRPr="003F69FF">
        <w:rPr>
          <w:noProof/>
          <w:color w:val="000000"/>
          <w:u w:val="single"/>
        </w:rPr>
        <w:t xml:space="preserve">Erän vapauttamisesta vastaavan valmistajan nimi ja osoite </w:t>
      </w:r>
    </w:p>
    <w:p w14:paraId="3223A275" w14:textId="77777777" w:rsidR="007F5535" w:rsidRPr="003F69FF" w:rsidRDefault="007F5535">
      <w:pPr>
        <w:rPr>
          <w:noProof/>
          <w:color w:val="000000"/>
        </w:rPr>
      </w:pPr>
    </w:p>
    <w:p w14:paraId="16BCE0EC" w14:textId="278CBDBD" w:rsidR="00C43274" w:rsidRPr="00C43274" w:rsidRDefault="00C43274" w:rsidP="00C43274">
      <w:pPr>
        <w:keepNext/>
        <w:suppressAutoHyphens/>
        <w:rPr>
          <w:i/>
          <w:iCs/>
          <w:noProof/>
          <w:color w:val="000000"/>
          <w:szCs w:val="24"/>
        </w:rPr>
      </w:pPr>
      <w:r w:rsidRPr="00C43274">
        <w:rPr>
          <w:i/>
          <w:iCs/>
          <w:noProof/>
          <w:color w:val="000000"/>
          <w:szCs w:val="24"/>
        </w:rPr>
        <w:t>XALKORI 200 mg</w:t>
      </w:r>
      <w:r>
        <w:rPr>
          <w:i/>
          <w:iCs/>
          <w:noProof/>
          <w:color w:val="000000"/>
          <w:szCs w:val="24"/>
        </w:rPr>
        <w:t xml:space="preserve"> ja 250 mg</w:t>
      </w:r>
      <w:r w:rsidRPr="00C43274">
        <w:rPr>
          <w:i/>
          <w:iCs/>
          <w:noProof/>
          <w:color w:val="000000"/>
          <w:szCs w:val="24"/>
        </w:rPr>
        <w:t xml:space="preserve"> kovat kapselit</w:t>
      </w:r>
    </w:p>
    <w:p w14:paraId="1C1C2258" w14:textId="77777777" w:rsidR="007F5535" w:rsidRPr="00553889" w:rsidRDefault="007F5535">
      <w:pPr>
        <w:pStyle w:val="BodytextAgency"/>
        <w:spacing w:after="0" w:line="240" w:lineRule="auto"/>
        <w:rPr>
          <w:rFonts w:ascii="Times New Roman" w:hAnsi="Times New Roman"/>
          <w:color w:val="000000"/>
          <w:sz w:val="22"/>
          <w:szCs w:val="22"/>
          <w:lang w:val="de-DE"/>
        </w:rPr>
      </w:pPr>
      <w:r w:rsidRPr="00553889">
        <w:rPr>
          <w:rFonts w:ascii="Times New Roman" w:hAnsi="Times New Roman"/>
          <w:noProof/>
          <w:color w:val="000000"/>
          <w:sz w:val="22"/>
          <w:szCs w:val="22"/>
          <w:lang w:val="de-DE"/>
        </w:rPr>
        <w:t>Pfizer Manufacturing Deutschland GmbH</w:t>
      </w:r>
    </w:p>
    <w:p w14:paraId="04C35DE9" w14:textId="36054329" w:rsidR="007F5535" w:rsidRPr="00483842" w:rsidRDefault="007F5535">
      <w:pPr>
        <w:rPr>
          <w:noProof/>
          <w:color w:val="000000"/>
          <w:lang w:val="en-US"/>
        </w:rPr>
      </w:pPr>
      <w:r w:rsidRPr="00483842">
        <w:rPr>
          <w:noProof/>
          <w:color w:val="000000"/>
          <w:szCs w:val="22"/>
          <w:lang w:val="en-US"/>
        </w:rPr>
        <w:t>Mooswaldallee</w:t>
      </w:r>
      <w:r w:rsidR="00AE44D3" w:rsidRPr="00483842">
        <w:rPr>
          <w:noProof/>
          <w:color w:val="000000"/>
          <w:szCs w:val="22"/>
          <w:lang w:val="en-US"/>
        </w:rPr>
        <w:t> </w:t>
      </w:r>
      <w:r w:rsidRPr="00483842">
        <w:rPr>
          <w:noProof/>
          <w:color w:val="000000"/>
          <w:szCs w:val="22"/>
          <w:lang w:val="en-US"/>
        </w:rPr>
        <w:t>1</w:t>
      </w:r>
      <w:r w:rsidRPr="00483842">
        <w:rPr>
          <w:noProof/>
          <w:color w:val="000000"/>
          <w:szCs w:val="22"/>
          <w:lang w:val="en-US"/>
        </w:rPr>
        <w:br/>
        <w:t>79</w:t>
      </w:r>
      <w:r w:rsidR="00FA4CCE" w:rsidRPr="00483842">
        <w:rPr>
          <w:noProof/>
          <w:color w:val="000000"/>
          <w:szCs w:val="22"/>
          <w:lang w:val="en-US"/>
        </w:rPr>
        <w:t>108</w:t>
      </w:r>
      <w:r w:rsidR="00AE44D3" w:rsidRPr="00483842">
        <w:rPr>
          <w:noProof/>
          <w:color w:val="000000"/>
          <w:szCs w:val="22"/>
          <w:lang w:val="en-US"/>
        </w:rPr>
        <w:t> </w:t>
      </w:r>
      <w:r w:rsidRPr="00483842">
        <w:rPr>
          <w:noProof/>
          <w:color w:val="000000"/>
          <w:szCs w:val="22"/>
          <w:lang w:val="en-US"/>
        </w:rPr>
        <w:t>Freiburg</w:t>
      </w:r>
      <w:r w:rsidR="00FA4CCE" w:rsidRPr="00483842">
        <w:rPr>
          <w:noProof/>
          <w:color w:val="000000"/>
          <w:szCs w:val="22"/>
          <w:lang w:val="en-US"/>
        </w:rPr>
        <w:t xml:space="preserve"> Im B</w:t>
      </w:r>
      <w:r w:rsidR="00FA4CCE">
        <w:rPr>
          <w:noProof/>
          <w:color w:val="000000"/>
          <w:szCs w:val="22"/>
          <w:lang w:val="en-US"/>
        </w:rPr>
        <w:t>reisgau</w:t>
      </w:r>
      <w:r w:rsidRPr="00483842">
        <w:rPr>
          <w:noProof/>
          <w:color w:val="000000"/>
          <w:szCs w:val="22"/>
          <w:lang w:val="en-US"/>
        </w:rPr>
        <w:br/>
        <w:t>Saksa</w:t>
      </w:r>
    </w:p>
    <w:p w14:paraId="55F6731C" w14:textId="77777777" w:rsidR="007F5535" w:rsidRPr="00483842" w:rsidRDefault="007F5535">
      <w:pPr>
        <w:rPr>
          <w:noProof/>
          <w:color w:val="000000"/>
          <w:lang w:val="en-US"/>
        </w:rPr>
      </w:pPr>
    </w:p>
    <w:p w14:paraId="0A2D7DC0" w14:textId="2FFE026D" w:rsidR="00C43274" w:rsidRPr="00C43274" w:rsidRDefault="00C43274" w:rsidP="00C43274">
      <w:pPr>
        <w:keepNext/>
        <w:overflowPunct w:val="0"/>
        <w:autoSpaceDE w:val="0"/>
        <w:autoSpaceDN w:val="0"/>
        <w:adjustRightInd w:val="0"/>
        <w:textAlignment w:val="baseline"/>
        <w:rPr>
          <w:i/>
          <w:iCs/>
          <w:szCs w:val="22"/>
        </w:rPr>
      </w:pPr>
      <w:r w:rsidRPr="00C43274">
        <w:rPr>
          <w:i/>
          <w:iCs/>
          <w:szCs w:val="22"/>
        </w:rPr>
        <w:t>XALKORI 20 mg, 50 mg ja 150 mg rakeet avattavissa kapseleissa</w:t>
      </w:r>
    </w:p>
    <w:p w14:paraId="136F3FF5" w14:textId="77777777" w:rsidR="00C43274" w:rsidRDefault="00C43274" w:rsidP="00C43274">
      <w:pPr>
        <w:pStyle w:val="NormalAgency"/>
        <w:rPr>
          <w:rFonts w:ascii="Times New Roman" w:hAnsi="Times New Roman"/>
          <w:sz w:val="22"/>
          <w:szCs w:val="22"/>
        </w:rPr>
      </w:pPr>
      <w:r w:rsidRPr="003B7901">
        <w:rPr>
          <w:rFonts w:ascii="Times New Roman" w:hAnsi="Times New Roman"/>
          <w:sz w:val="22"/>
          <w:szCs w:val="22"/>
        </w:rPr>
        <w:t>Pfizer Service Company BV</w:t>
      </w:r>
    </w:p>
    <w:p w14:paraId="2DF549F6" w14:textId="2A1C704D" w:rsidR="00C43274" w:rsidRPr="00CB6A64" w:rsidRDefault="00CB6A64" w:rsidP="00C43274">
      <w:pPr>
        <w:pStyle w:val="NormalAgency"/>
        <w:rPr>
          <w:rFonts w:ascii="Times New Roman" w:hAnsi="Times New Roman"/>
          <w:sz w:val="22"/>
          <w:szCs w:val="22"/>
          <w:lang w:val="en-IN"/>
        </w:rPr>
      </w:pPr>
      <w:proofErr w:type="spellStart"/>
      <w:ins w:id="13" w:author="Pfizer-SS" w:date="2025-07-17T12:21:00Z" w16du:dateUtc="2025-07-17T08:21:00Z">
        <w:r w:rsidRPr="006670F1">
          <w:rPr>
            <w:rFonts w:ascii="Times New Roman" w:hAnsi="Times New Roman"/>
            <w:sz w:val="22"/>
            <w:szCs w:val="22"/>
            <w:lang w:val="en-IN"/>
          </w:rPr>
          <w:t>Hermeslaan</w:t>
        </w:r>
        <w:proofErr w:type="spellEnd"/>
        <w:r w:rsidRPr="006670F1">
          <w:rPr>
            <w:rFonts w:ascii="Times New Roman" w:hAnsi="Times New Roman"/>
            <w:sz w:val="22"/>
            <w:szCs w:val="22"/>
            <w:lang w:val="en-IN"/>
          </w:rPr>
          <w:t xml:space="preserve"> 11</w:t>
        </w:r>
      </w:ins>
      <w:del w:id="14" w:author="Pfizer-SS" w:date="2025-07-17T12:21:00Z" w16du:dateUtc="2025-07-17T08:21:00Z">
        <w:r w:rsidR="00C43274" w:rsidRPr="004E4D5B" w:rsidDel="00CB6A64">
          <w:rPr>
            <w:rFonts w:ascii="Times New Roman" w:hAnsi="Times New Roman"/>
            <w:sz w:val="22"/>
            <w:szCs w:val="22"/>
          </w:rPr>
          <w:delText>Hoge Wei 10</w:delText>
        </w:r>
      </w:del>
    </w:p>
    <w:p w14:paraId="36231F6F" w14:textId="19D3B0B3" w:rsidR="00C43274" w:rsidRPr="00C35D25" w:rsidRDefault="00CB6A64" w:rsidP="00C43274">
      <w:pPr>
        <w:pStyle w:val="NormalAgency"/>
        <w:rPr>
          <w:rFonts w:ascii="Times New Roman" w:hAnsi="Times New Roman"/>
          <w:sz w:val="22"/>
          <w:szCs w:val="22"/>
          <w:lang w:val="fi-FI"/>
        </w:rPr>
      </w:pPr>
      <w:ins w:id="15" w:author="Pfizer-SS" w:date="2025-07-17T12:21:00Z" w16du:dateUtc="2025-07-17T08:21:00Z">
        <w:r>
          <w:rPr>
            <w:rFonts w:ascii="Times New Roman" w:hAnsi="Times New Roman"/>
            <w:sz w:val="22"/>
            <w:szCs w:val="22"/>
          </w:rPr>
          <w:t xml:space="preserve">1932 </w:t>
        </w:r>
      </w:ins>
      <w:r w:rsidR="00C43274" w:rsidRPr="00C35D25">
        <w:rPr>
          <w:rFonts w:ascii="Times New Roman" w:hAnsi="Times New Roman"/>
          <w:sz w:val="22"/>
          <w:szCs w:val="22"/>
          <w:lang w:val="fi-FI"/>
        </w:rPr>
        <w:t>Zaventem</w:t>
      </w:r>
    </w:p>
    <w:p w14:paraId="7C79C095" w14:textId="1655B128" w:rsidR="00C43274" w:rsidRPr="00C35D25" w:rsidDel="00CB6A64" w:rsidRDefault="00C43274" w:rsidP="00C43274">
      <w:pPr>
        <w:pStyle w:val="NormalAgency"/>
        <w:rPr>
          <w:del w:id="16" w:author="Pfizer-SS" w:date="2025-07-17T12:21:00Z" w16du:dateUtc="2025-07-17T08:21:00Z"/>
          <w:rFonts w:ascii="Times New Roman" w:hAnsi="Times New Roman"/>
          <w:sz w:val="22"/>
          <w:szCs w:val="22"/>
          <w:lang w:val="fi-FI"/>
        </w:rPr>
      </w:pPr>
      <w:del w:id="17" w:author="Pfizer-SS" w:date="2025-07-17T12:21:00Z" w16du:dateUtc="2025-07-17T08:21:00Z">
        <w:r w:rsidRPr="00C35D25" w:rsidDel="00CB6A64">
          <w:rPr>
            <w:rFonts w:ascii="Times New Roman" w:hAnsi="Times New Roman"/>
            <w:sz w:val="22"/>
            <w:szCs w:val="22"/>
            <w:lang w:val="fi-FI"/>
          </w:rPr>
          <w:delText>Vlaams-Brabant 1930</w:delText>
        </w:r>
      </w:del>
    </w:p>
    <w:p w14:paraId="65DE1D78" w14:textId="488A8C26" w:rsidR="00C43274" w:rsidRPr="00C35D25" w:rsidRDefault="00C43274" w:rsidP="00C43274">
      <w:pPr>
        <w:pStyle w:val="NormalAgency"/>
        <w:rPr>
          <w:rFonts w:ascii="Times New Roman" w:hAnsi="Times New Roman"/>
          <w:sz w:val="22"/>
          <w:szCs w:val="22"/>
          <w:lang w:val="fi-FI"/>
        </w:rPr>
      </w:pPr>
      <w:r w:rsidRPr="00193A48">
        <w:rPr>
          <w:rFonts w:ascii="Times New Roman" w:hAnsi="Times New Roman"/>
          <w:sz w:val="22"/>
          <w:szCs w:val="22"/>
          <w:lang w:val="fi-FI"/>
        </w:rPr>
        <w:t>Belgia</w:t>
      </w:r>
    </w:p>
    <w:p w14:paraId="401729E7" w14:textId="77777777" w:rsidR="00C43274" w:rsidRPr="00633D2D" w:rsidRDefault="00C43274">
      <w:pPr>
        <w:rPr>
          <w:noProof/>
          <w:color w:val="000000"/>
        </w:rPr>
      </w:pPr>
    </w:p>
    <w:p w14:paraId="6AAACD3D" w14:textId="77777777" w:rsidR="007F5535" w:rsidRPr="00633D2D" w:rsidRDefault="007F5535">
      <w:pPr>
        <w:rPr>
          <w:noProof/>
          <w:color w:val="000000"/>
        </w:rPr>
      </w:pPr>
    </w:p>
    <w:p w14:paraId="359095B9" w14:textId="77777777" w:rsidR="007F5535" w:rsidRPr="003F69FF" w:rsidRDefault="007F5535" w:rsidP="00B514BB">
      <w:pPr>
        <w:pStyle w:val="Heading1"/>
      </w:pPr>
      <w:r w:rsidRPr="003F69FF">
        <w:t>B.</w:t>
      </w:r>
      <w:r w:rsidRPr="003F69FF">
        <w:tab/>
        <w:t>TOIMITTAMISEEN JA KÄYTTÖÖN LIITTYVÄT EHDOT TAI RAJOITUKSET</w:t>
      </w:r>
    </w:p>
    <w:p w14:paraId="06CC97A7" w14:textId="77777777" w:rsidR="007F5535" w:rsidRPr="003F69FF" w:rsidRDefault="007F5535">
      <w:pPr>
        <w:rPr>
          <w:noProof/>
          <w:color w:val="000000"/>
        </w:rPr>
      </w:pPr>
    </w:p>
    <w:p w14:paraId="71E2930B" w14:textId="77777777" w:rsidR="007F5535" w:rsidRPr="003F69FF" w:rsidRDefault="007F5535">
      <w:pPr>
        <w:numPr>
          <w:ilvl w:val="12"/>
          <w:numId w:val="0"/>
        </w:numPr>
        <w:rPr>
          <w:noProof/>
          <w:color w:val="000000"/>
        </w:rPr>
      </w:pPr>
      <w:r w:rsidRPr="003F69FF">
        <w:rPr>
          <w:noProof/>
          <w:color w:val="000000"/>
        </w:rPr>
        <w:t>Reseptilääke, jonka määräämiseen liittyy rajoitus</w:t>
      </w:r>
      <w:r w:rsidRPr="003F69FF">
        <w:rPr>
          <w:color w:val="000000"/>
        </w:rPr>
        <w:t xml:space="preserve"> (ks. liite</w:t>
      </w:r>
      <w:r w:rsidR="00E11B4A" w:rsidRPr="003F69FF">
        <w:rPr>
          <w:color w:val="000000"/>
        </w:rPr>
        <w:t> </w:t>
      </w:r>
      <w:r w:rsidRPr="003F69FF">
        <w:rPr>
          <w:color w:val="000000"/>
        </w:rPr>
        <w:t>I: valmisteyhteenve</w:t>
      </w:r>
      <w:r w:rsidR="00E11B4A" w:rsidRPr="003F69FF">
        <w:rPr>
          <w:color w:val="000000"/>
        </w:rPr>
        <w:t>don</w:t>
      </w:r>
      <w:r w:rsidRPr="003F69FF">
        <w:rPr>
          <w:color w:val="000000"/>
        </w:rPr>
        <w:t xml:space="preserve"> kohta</w:t>
      </w:r>
      <w:r w:rsidR="00E11B4A" w:rsidRPr="003F69FF">
        <w:rPr>
          <w:color w:val="000000"/>
        </w:rPr>
        <w:t> </w:t>
      </w:r>
      <w:r w:rsidRPr="003F69FF">
        <w:rPr>
          <w:color w:val="000000"/>
        </w:rPr>
        <w:t>4.2).</w:t>
      </w:r>
    </w:p>
    <w:p w14:paraId="1C3001BD" w14:textId="77777777" w:rsidR="007F5535" w:rsidRPr="003F69FF" w:rsidRDefault="007F5535">
      <w:pPr>
        <w:numPr>
          <w:ilvl w:val="12"/>
          <w:numId w:val="0"/>
        </w:numPr>
        <w:rPr>
          <w:noProof/>
          <w:color w:val="000000"/>
        </w:rPr>
      </w:pPr>
    </w:p>
    <w:p w14:paraId="78BF6322" w14:textId="77777777" w:rsidR="007F5535" w:rsidRPr="003F69FF" w:rsidRDefault="007F5535">
      <w:pPr>
        <w:rPr>
          <w:color w:val="000000"/>
        </w:rPr>
      </w:pPr>
    </w:p>
    <w:p w14:paraId="614B0763" w14:textId="77777777" w:rsidR="007F5535" w:rsidRPr="003F69FF" w:rsidRDefault="00A410F5" w:rsidP="00B514BB">
      <w:pPr>
        <w:pStyle w:val="Heading1"/>
      </w:pPr>
      <w:r w:rsidRPr="003F69FF">
        <w:t>C.</w:t>
      </w:r>
      <w:r w:rsidRPr="003F69FF">
        <w:tab/>
      </w:r>
      <w:r w:rsidR="007F5535" w:rsidRPr="003F69FF">
        <w:t>MYYNTILUVAN MUUT EHDOT JA EDELLYTYKSET</w:t>
      </w:r>
    </w:p>
    <w:p w14:paraId="16673A82" w14:textId="77777777" w:rsidR="007F5535" w:rsidRPr="003F69FF" w:rsidRDefault="007F5535">
      <w:pPr>
        <w:tabs>
          <w:tab w:val="left" w:pos="720"/>
        </w:tabs>
        <w:autoSpaceDE w:val="0"/>
        <w:autoSpaceDN w:val="0"/>
        <w:adjustRightInd w:val="0"/>
        <w:rPr>
          <w:i/>
          <w:color w:val="000000"/>
        </w:rPr>
      </w:pPr>
    </w:p>
    <w:p w14:paraId="113C4307" w14:textId="77777777" w:rsidR="007F5535" w:rsidRPr="003F69FF" w:rsidRDefault="007F5535" w:rsidP="0066217D">
      <w:pPr>
        <w:numPr>
          <w:ilvl w:val="0"/>
          <w:numId w:val="1"/>
        </w:numPr>
        <w:ind w:left="567" w:right="-1" w:hanging="567"/>
        <w:rPr>
          <w:b/>
          <w:noProof/>
          <w:color w:val="000000"/>
          <w:szCs w:val="24"/>
          <w:lang w:val="en-US"/>
        </w:rPr>
      </w:pPr>
      <w:r w:rsidRPr="003F69FF">
        <w:rPr>
          <w:b/>
          <w:noProof/>
          <w:color w:val="000000"/>
          <w:szCs w:val="24"/>
          <w:lang w:val="en-US"/>
        </w:rPr>
        <w:t>Määräaikaiset turvallisuuskatsaukset</w:t>
      </w:r>
    </w:p>
    <w:p w14:paraId="4FE4270D" w14:textId="77777777" w:rsidR="007F5535" w:rsidRPr="003F69FF" w:rsidRDefault="007F5535">
      <w:pPr>
        <w:ind w:right="-1"/>
        <w:rPr>
          <w:noProof/>
          <w:color w:val="000000"/>
          <w:szCs w:val="24"/>
          <w:lang w:val="en-US"/>
        </w:rPr>
      </w:pPr>
    </w:p>
    <w:p w14:paraId="7EBB10CF" w14:textId="77777777" w:rsidR="007F5535" w:rsidRPr="003F69FF" w:rsidRDefault="00984E71">
      <w:pPr>
        <w:ind w:right="-1"/>
        <w:rPr>
          <w:noProof/>
          <w:color w:val="000000"/>
          <w:szCs w:val="24"/>
        </w:rPr>
      </w:pPr>
      <w:r w:rsidRPr="003F69FF">
        <w:rPr>
          <w:noProof/>
          <w:color w:val="000000"/>
          <w:szCs w:val="24"/>
        </w:rPr>
        <w:t>Tämän lääkevalmisteen osalta velvoitteet</w:t>
      </w:r>
      <w:r w:rsidR="007F5535" w:rsidRPr="003F69FF">
        <w:rPr>
          <w:noProof/>
          <w:color w:val="000000"/>
          <w:szCs w:val="24"/>
        </w:rPr>
        <w:t xml:space="preserve"> määräaikais</w:t>
      </w:r>
      <w:r w:rsidRPr="003F69FF">
        <w:rPr>
          <w:noProof/>
          <w:color w:val="000000"/>
          <w:szCs w:val="24"/>
        </w:rPr>
        <w:t>ten</w:t>
      </w:r>
      <w:r w:rsidR="007F5535" w:rsidRPr="003F69FF">
        <w:rPr>
          <w:noProof/>
          <w:color w:val="000000"/>
          <w:szCs w:val="24"/>
        </w:rPr>
        <w:t xml:space="preserve"> turvallisuuskatsau</w:t>
      </w:r>
      <w:r w:rsidRPr="003F69FF">
        <w:rPr>
          <w:noProof/>
          <w:color w:val="000000"/>
          <w:szCs w:val="24"/>
        </w:rPr>
        <w:t>sten toimittamisesta on määritelty</w:t>
      </w:r>
      <w:r w:rsidR="007F5535" w:rsidRPr="003F69FF">
        <w:rPr>
          <w:noProof/>
          <w:color w:val="000000"/>
          <w:szCs w:val="24"/>
        </w:rPr>
        <w:t xml:space="preserve"> </w:t>
      </w:r>
      <w:r w:rsidRPr="003F69FF">
        <w:rPr>
          <w:noProof/>
          <w:color w:val="000000"/>
          <w:szCs w:val="24"/>
        </w:rPr>
        <w:t xml:space="preserve">Euroopan </w:t>
      </w:r>
      <w:r w:rsidR="00CC1BEC" w:rsidRPr="003F69FF">
        <w:rPr>
          <w:noProof/>
          <w:color w:val="000000"/>
          <w:szCs w:val="24"/>
        </w:rPr>
        <w:t>u</w:t>
      </w:r>
      <w:r w:rsidR="007F5535" w:rsidRPr="003F69FF">
        <w:rPr>
          <w:noProof/>
          <w:color w:val="000000"/>
          <w:szCs w:val="24"/>
        </w:rPr>
        <w:t>nionin viitepäiv</w:t>
      </w:r>
      <w:r w:rsidRPr="003F69FF">
        <w:rPr>
          <w:noProof/>
          <w:color w:val="000000"/>
          <w:szCs w:val="24"/>
        </w:rPr>
        <w:t>ämäärät</w:t>
      </w:r>
      <w:r w:rsidR="007F5535" w:rsidRPr="003F69FF">
        <w:rPr>
          <w:noProof/>
          <w:color w:val="000000"/>
          <w:szCs w:val="24"/>
        </w:rPr>
        <w:t xml:space="preserve"> (EURD)</w:t>
      </w:r>
      <w:r w:rsidRPr="003F69FF">
        <w:rPr>
          <w:noProof/>
          <w:color w:val="000000"/>
          <w:szCs w:val="24"/>
        </w:rPr>
        <w:t xml:space="preserve"> ja toimittamisvaatimukset sisältävässä luettelossa</w:t>
      </w:r>
      <w:r w:rsidR="007F5535" w:rsidRPr="003F69FF">
        <w:rPr>
          <w:noProof/>
          <w:color w:val="000000"/>
          <w:szCs w:val="24"/>
        </w:rPr>
        <w:t xml:space="preserve">, josta </w:t>
      </w:r>
      <w:r w:rsidRPr="003F69FF">
        <w:rPr>
          <w:noProof/>
          <w:color w:val="000000"/>
          <w:szCs w:val="24"/>
        </w:rPr>
        <w:t xml:space="preserve">on </w:t>
      </w:r>
      <w:r w:rsidR="007F5535" w:rsidRPr="003F69FF">
        <w:rPr>
          <w:noProof/>
          <w:color w:val="000000"/>
          <w:szCs w:val="24"/>
        </w:rPr>
        <w:t>säädet</w:t>
      </w:r>
      <w:r w:rsidRPr="003F69FF">
        <w:rPr>
          <w:noProof/>
          <w:color w:val="000000"/>
          <w:szCs w:val="24"/>
        </w:rPr>
        <w:t>ty</w:t>
      </w:r>
      <w:r w:rsidR="007F5535" w:rsidRPr="003F69FF">
        <w:rPr>
          <w:noProof/>
          <w:color w:val="000000"/>
          <w:szCs w:val="24"/>
        </w:rPr>
        <w:t xml:space="preserve"> </w:t>
      </w:r>
      <w:r w:rsidRPr="003F69FF">
        <w:rPr>
          <w:noProof/>
          <w:color w:val="000000"/>
          <w:szCs w:val="24"/>
        </w:rPr>
        <w:t>D</w:t>
      </w:r>
      <w:r w:rsidR="007F5535" w:rsidRPr="003F69FF">
        <w:rPr>
          <w:noProof/>
          <w:color w:val="000000"/>
          <w:szCs w:val="24"/>
        </w:rPr>
        <w:t>irektiivin</w:t>
      </w:r>
      <w:r w:rsidR="00CC1BEC" w:rsidRPr="003F69FF">
        <w:rPr>
          <w:noProof/>
          <w:color w:val="000000"/>
          <w:szCs w:val="24"/>
        </w:rPr>
        <w:t> </w:t>
      </w:r>
      <w:r w:rsidR="007F5535" w:rsidRPr="003F69FF">
        <w:rPr>
          <w:noProof/>
          <w:color w:val="000000"/>
          <w:szCs w:val="24"/>
        </w:rPr>
        <w:t>2001/83/E</w:t>
      </w:r>
      <w:r w:rsidR="00CC209D" w:rsidRPr="003F69FF">
        <w:rPr>
          <w:noProof/>
          <w:color w:val="000000"/>
          <w:szCs w:val="24"/>
        </w:rPr>
        <w:t>Y</w:t>
      </w:r>
      <w:r w:rsidR="007F5535" w:rsidRPr="003F69FF">
        <w:rPr>
          <w:noProof/>
          <w:color w:val="000000"/>
          <w:szCs w:val="24"/>
        </w:rPr>
        <w:t xml:space="preserve"> </w:t>
      </w:r>
      <w:r w:rsidRPr="003F69FF">
        <w:rPr>
          <w:noProof/>
          <w:color w:val="000000"/>
          <w:szCs w:val="24"/>
        </w:rPr>
        <w:t>1</w:t>
      </w:r>
      <w:r w:rsidR="007F5535" w:rsidRPr="003F69FF">
        <w:rPr>
          <w:noProof/>
          <w:color w:val="000000"/>
          <w:szCs w:val="24"/>
        </w:rPr>
        <w:t>07</w:t>
      </w:r>
      <w:r w:rsidR="00CC1BEC" w:rsidRPr="003F69FF">
        <w:rPr>
          <w:noProof/>
          <w:color w:val="000000"/>
          <w:szCs w:val="24"/>
        </w:rPr>
        <w:t> </w:t>
      </w:r>
      <w:r w:rsidR="007F5535" w:rsidRPr="003F69FF">
        <w:rPr>
          <w:noProof/>
          <w:color w:val="000000"/>
          <w:szCs w:val="24"/>
        </w:rPr>
        <w:t>c</w:t>
      </w:r>
      <w:r w:rsidR="00CC1BEC" w:rsidRPr="003F69FF">
        <w:rPr>
          <w:noProof/>
          <w:color w:val="000000"/>
          <w:szCs w:val="24"/>
        </w:rPr>
        <w:t xml:space="preserve"> artiklan </w:t>
      </w:r>
      <w:r w:rsidRPr="003F69FF">
        <w:rPr>
          <w:noProof/>
          <w:color w:val="000000"/>
          <w:szCs w:val="24"/>
        </w:rPr>
        <w:t>7</w:t>
      </w:r>
      <w:r w:rsidR="00CC1BEC" w:rsidRPr="003F69FF">
        <w:rPr>
          <w:noProof/>
          <w:color w:val="000000"/>
          <w:szCs w:val="24"/>
        </w:rPr>
        <w:t> kohdassa</w:t>
      </w:r>
      <w:r w:rsidRPr="003F69FF">
        <w:rPr>
          <w:noProof/>
          <w:color w:val="000000"/>
          <w:szCs w:val="24"/>
        </w:rPr>
        <w:t>,</w:t>
      </w:r>
      <w:r w:rsidR="007F5535" w:rsidRPr="003F69FF">
        <w:rPr>
          <w:noProof/>
          <w:color w:val="000000"/>
          <w:szCs w:val="24"/>
        </w:rPr>
        <w:t xml:space="preserve"> </w:t>
      </w:r>
      <w:r w:rsidRPr="003F69FF">
        <w:rPr>
          <w:noProof/>
          <w:color w:val="000000"/>
          <w:szCs w:val="24"/>
        </w:rPr>
        <w:t xml:space="preserve">ja </w:t>
      </w:r>
      <w:r w:rsidR="00275616" w:rsidRPr="003F69FF">
        <w:rPr>
          <w:noProof/>
          <w:color w:val="000000"/>
          <w:szCs w:val="24"/>
        </w:rPr>
        <w:t xml:space="preserve">kaikissa luettelon myöhemmissä päivityksissä, </w:t>
      </w:r>
      <w:r w:rsidRPr="003F69FF">
        <w:rPr>
          <w:noProof/>
          <w:color w:val="000000"/>
          <w:szCs w:val="24"/>
        </w:rPr>
        <w:t>jo</w:t>
      </w:r>
      <w:r w:rsidR="00275616" w:rsidRPr="003F69FF">
        <w:rPr>
          <w:noProof/>
          <w:color w:val="000000"/>
          <w:szCs w:val="24"/>
        </w:rPr>
        <w:t>t</w:t>
      </w:r>
      <w:r w:rsidRPr="003F69FF">
        <w:rPr>
          <w:noProof/>
          <w:color w:val="000000"/>
          <w:szCs w:val="24"/>
        </w:rPr>
        <w:t>ka</w:t>
      </w:r>
      <w:r w:rsidR="007F5535" w:rsidRPr="003F69FF">
        <w:rPr>
          <w:noProof/>
          <w:color w:val="000000"/>
          <w:szCs w:val="24"/>
        </w:rPr>
        <w:t xml:space="preserve"> </w:t>
      </w:r>
      <w:r w:rsidRPr="003F69FF">
        <w:rPr>
          <w:noProof/>
          <w:color w:val="000000"/>
          <w:szCs w:val="24"/>
        </w:rPr>
        <w:t xml:space="preserve">on </w:t>
      </w:r>
      <w:r w:rsidR="007F5535" w:rsidRPr="003F69FF">
        <w:rPr>
          <w:noProof/>
          <w:color w:val="000000"/>
          <w:szCs w:val="24"/>
        </w:rPr>
        <w:t>julkaist</w:t>
      </w:r>
      <w:r w:rsidRPr="003F69FF">
        <w:rPr>
          <w:noProof/>
          <w:color w:val="000000"/>
          <w:szCs w:val="24"/>
        </w:rPr>
        <w:t>u</w:t>
      </w:r>
      <w:r w:rsidR="007F5535" w:rsidRPr="003F69FF">
        <w:rPr>
          <w:noProof/>
          <w:color w:val="000000"/>
          <w:szCs w:val="24"/>
        </w:rPr>
        <w:t xml:space="preserve"> Euroopan lääke</w:t>
      </w:r>
      <w:r w:rsidRPr="003F69FF">
        <w:rPr>
          <w:noProof/>
          <w:color w:val="000000"/>
          <w:szCs w:val="24"/>
        </w:rPr>
        <w:t>viraston</w:t>
      </w:r>
      <w:r w:rsidR="007F5535" w:rsidRPr="003F69FF">
        <w:rPr>
          <w:noProof/>
          <w:color w:val="000000"/>
          <w:szCs w:val="24"/>
        </w:rPr>
        <w:t xml:space="preserve"> verkko</w:t>
      </w:r>
      <w:r w:rsidRPr="003F69FF">
        <w:rPr>
          <w:noProof/>
          <w:color w:val="000000"/>
          <w:szCs w:val="24"/>
        </w:rPr>
        <w:t>sivuilla</w:t>
      </w:r>
      <w:r w:rsidR="007F5535" w:rsidRPr="003F69FF">
        <w:rPr>
          <w:noProof/>
          <w:color w:val="000000"/>
          <w:szCs w:val="24"/>
        </w:rPr>
        <w:t>.</w:t>
      </w:r>
    </w:p>
    <w:p w14:paraId="6980D566" w14:textId="77777777" w:rsidR="007F5535" w:rsidRPr="003F69FF" w:rsidRDefault="007F5535">
      <w:pPr>
        <w:tabs>
          <w:tab w:val="left" w:pos="720"/>
        </w:tabs>
        <w:autoSpaceDE w:val="0"/>
        <w:autoSpaceDN w:val="0"/>
        <w:adjustRightInd w:val="0"/>
        <w:rPr>
          <w:i/>
          <w:color w:val="000000"/>
        </w:rPr>
      </w:pPr>
    </w:p>
    <w:p w14:paraId="0E87A22B" w14:textId="77777777" w:rsidR="007F5535" w:rsidRPr="003F69FF" w:rsidRDefault="007F5535">
      <w:pPr>
        <w:tabs>
          <w:tab w:val="left" w:pos="720"/>
        </w:tabs>
        <w:autoSpaceDE w:val="0"/>
        <w:autoSpaceDN w:val="0"/>
        <w:adjustRightInd w:val="0"/>
        <w:rPr>
          <w:i/>
          <w:color w:val="000000"/>
        </w:rPr>
      </w:pPr>
    </w:p>
    <w:p w14:paraId="0465059F" w14:textId="77777777" w:rsidR="007F5535" w:rsidRPr="003F69FF" w:rsidRDefault="007F5535" w:rsidP="00B514BB">
      <w:pPr>
        <w:pStyle w:val="Heading1"/>
        <w:ind w:left="720" w:hanging="720"/>
        <w:rPr>
          <w:noProof/>
          <w:u w:val="single"/>
        </w:rPr>
      </w:pPr>
      <w:r w:rsidRPr="003F69FF">
        <w:rPr>
          <w:noProof/>
        </w:rPr>
        <w:t>D.</w:t>
      </w:r>
      <w:r w:rsidRPr="003F69FF">
        <w:rPr>
          <w:noProof/>
        </w:rPr>
        <w:tab/>
        <w:t>EHDOT TAI RAJOITUKSET, JOTKA KOSKEVAT LÄÄKEVALMISTEEN TURVALLISTA JA TEHOKASTA KÄYTTÖÄ</w:t>
      </w:r>
    </w:p>
    <w:p w14:paraId="32954881" w14:textId="77777777" w:rsidR="007F5535" w:rsidRPr="003F69FF" w:rsidRDefault="007F5535">
      <w:pPr>
        <w:ind w:right="-1"/>
        <w:rPr>
          <w:noProof/>
          <w:color w:val="000000"/>
          <w:szCs w:val="24"/>
          <w:u w:val="single"/>
        </w:rPr>
      </w:pPr>
    </w:p>
    <w:p w14:paraId="240B48FE" w14:textId="77777777" w:rsidR="007F5535" w:rsidRPr="003F69FF" w:rsidRDefault="007F5535" w:rsidP="0066217D">
      <w:pPr>
        <w:numPr>
          <w:ilvl w:val="0"/>
          <w:numId w:val="2"/>
        </w:numPr>
        <w:suppressLineNumbers/>
        <w:tabs>
          <w:tab w:val="left" w:pos="567"/>
        </w:tabs>
        <w:spacing w:line="260" w:lineRule="exact"/>
        <w:ind w:right="-1" w:hanging="720"/>
        <w:rPr>
          <w:b/>
          <w:noProof/>
          <w:color w:val="000000"/>
          <w:szCs w:val="24"/>
          <w:lang w:val="en-US"/>
        </w:rPr>
      </w:pPr>
      <w:r w:rsidRPr="003F69FF">
        <w:rPr>
          <w:b/>
          <w:noProof/>
          <w:color w:val="000000"/>
          <w:szCs w:val="24"/>
          <w:lang w:val="en-US"/>
        </w:rPr>
        <w:t>Riski</w:t>
      </w:r>
      <w:r w:rsidR="00CC1BEC" w:rsidRPr="003F69FF">
        <w:rPr>
          <w:b/>
          <w:noProof/>
          <w:color w:val="000000"/>
          <w:szCs w:val="24"/>
          <w:lang w:val="en-US"/>
        </w:rPr>
        <w:t>e</w:t>
      </w:r>
      <w:r w:rsidRPr="003F69FF">
        <w:rPr>
          <w:b/>
          <w:noProof/>
          <w:color w:val="000000"/>
          <w:szCs w:val="24"/>
          <w:lang w:val="en-US"/>
        </w:rPr>
        <w:t>nhallintasuunnitelma (RMP)</w:t>
      </w:r>
    </w:p>
    <w:p w14:paraId="5FFC00BA" w14:textId="77777777" w:rsidR="007F5535" w:rsidRPr="003F69FF" w:rsidRDefault="007F5535">
      <w:pPr>
        <w:ind w:right="-1"/>
        <w:rPr>
          <w:b/>
          <w:noProof/>
          <w:color w:val="000000"/>
          <w:szCs w:val="24"/>
          <w:lang w:val="en-US"/>
        </w:rPr>
      </w:pPr>
    </w:p>
    <w:p w14:paraId="61B4D235" w14:textId="77777777" w:rsidR="007F5535" w:rsidRPr="003F69FF" w:rsidRDefault="007F5535">
      <w:pPr>
        <w:ind w:right="-1"/>
        <w:rPr>
          <w:noProof/>
          <w:color w:val="000000"/>
          <w:szCs w:val="24"/>
        </w:rPr>
      </w:pPr>
      <w:r w:rsidRPr="003F69FF">
        <w:rPr>
          <w:noProof/>
          <w:color w:val="000000"/>
          <w:szCs w:val="24"/>
        </w:rPr>
        <w:t>Myyntiluvan haltijan on suoritettava vaaditut lääketurvatoimet ja interventiot myyntiluvan moduulissa</w:t>
      </w:r>
      <w:r w:rsidR="00CC1BEC" w:rsidRPr="003F69FF">
        <w:rPr>
          <w:noProof/>
          <w:color w:val="000000"/>
          <w:szCs w:val="24"/>
        </w:rPr>
        <w:t> </w:t>
      </w:r>
      <w:r w:rsidRPr="003F69FF">
        <w:rPr>
          <w:noProof/>
          <w:color w:val="000000"/>
          <w:szCs w:val="24"/>
        </w:rPr>
        <w:t>1.8.2 esitetyn sovitun riski</w:t>
      </w:r>
      <w:r w:rsidR="00CC1BEC" w:rsidRPr="003F69FF">
        <w:rPr>
          <w:noProof/>
          <w:color w:val="000000"/>
          <w:szCs w:val="24"/>
        </w:rPr>
        <w:t>e</w:t>
      </w:r>
      <w:r w:rsidRPr="003F69FF">
        <w:rPr>
          <w:noProof/>
          <w:color w:val="000000"/>
          <w:szCs w:val="24"/>
        </w:rPr>
        <w:t>nhallintasuunnitelman sekä mahdollisten sovittujen riski</w:t>
      </w:r>
      <w:r w:rsidR="00CC1BEC" w:rsidRPr="003F69FF">
        <w:rPr>
          <w:noProof/>
          <w:color w:val="000000"/>
          <w:szCs w:val="24"/>
        </w:rPr>
        <w:t>e</w:t>
      </w:r>
      <w:r w:rsidRPr="003F69FF">
        <w:rPr>
          <w:noProof/>
          <w:color w:val="000000"/>
          <w:szCs w:val="24"/>
        </w:rPr>
        <w:t>nhallintasuunnitelman myöhempien päivitysten mukaisesti.</w:t>
      </w:r>
    </w:p>
    <w:p w14:paraId="70F13802" w14:textId="77777777" w:rsidR="007F5535" w:rsidRPr="003F69FF" w:rsidRDefault="007F5535">
      <w:pPr>
        <w:ind w:right="-1"/>
        <w:rPr>
          <w:noProof/>
          <w:color w:val="000000"/>
          <w:szCs w:val="24"/>
        </w:rPr>
      </w:pPr>
    </w:p>
    <w:p w14:paraId="70FE8F1F" w14:textId="77777777" w:rsidR="007F5535" w:rsidRPr="003F69FF" w:rsidRDefault="007F5535">
      <w:pPr>
        <w:tabs>
          <w:tab w:val="left" w:pos="567"/>
        </w:tabs>
        <w:ind w:right="-1"/>
        <w:rPr>
          <w:color w:val="000000"/>
          <w:szCs w:val="24"/>
        </w:rPr>
      </w:pPr>
      <w:r w:rsidRPr="003F69FF">
        <w:rPr>
          <w:noProof/>
          <w:color w:val="000000"/>
          <w:szCs w:val="24"/>
        </w:rPr>
        <w:t>Päivitetty RMP tulee toimittaa</w:t>
      </w:r>
    </w:p>
    <w:p w14:paraId="70C595C4" w14:textId="77777777" w:rsidR="007F5535" w:rsidRPr="003F69FF" w:rsidRDefault="007F5535" w:rsidP="0066217D">
      <w:pPr>
        <w:numPr>
          <w:ilvl w:val="0"/>
          <w:numId w:val="3"/>
        </w:numPr>
        <w:tabs>
          <w:tab w:val="left" w:pos="567"/>
        </w:tabs>
        <w:ind w:left="567" w:hanging="567"/>
        <w:rPr>
          <w:noProof/>
          <w:color w:val="000000"/>
          <w:szCs w:val="24"/>
          <w:lang w:val="en-US"/>
        </w:rPr>
      </w:pPr>
      <w:r w:rsidRPr="003F69FF">
        <w:rPr>
          <w:noProof/>
          <w:color w:val="000000"/>
          <w:szCs w:val="24"/>
          <w:lang w:val="en-US"/>
        </w:rPr>
        <w:t>Euroopan lääkeviraston pyynnöstä</w:t>
      </w:r>
    </w:p>
    <w:p w14:paraId="670F63A2" w14:textId="77777777" w:rsidR="007F5535" w:rsidRPr="003F69FF" w:rsidRDefault="007F5535" w:rsidP="0066217D">
      <w:pPr>
        <w:numPr>
          <w:ilvl w:val="0"/>
          <w:numId w:val="3"/>
        </w:numPr>
        <w:tabs>
          <w:tab w:val="left" w:pos="567"/>
        </w:tabs>
        <w:ind w:left="567" w:hanging="567"/>
        <w:rPr>
          <w:color w:val="000000"/>
          <w:szCs w:val="24"/>
        </w:rPr>
      </w:pPr>
      <w:r w:rsidRPr="003F69FF">
        <w:rPr>
          <w:noProof/>
          <w:color w:val="000000"/>
          <w:szCs w:val="24"/>
        </w:rPr>
        <w:t>kun riski</w:t>
      </w:r>
      <w:r w:rsidR="00CC1BEC" w:rsidRPr="003F69FF">
        <w:rPr>
          <w:noProof/>
          <w:color w:val="000000"/>
          <w:szCs w:val="24"/>
        </w:rPr>
        <w:t>e</w:t>
      </w:r>
      <w:r w:rsidRPr="003F69FF">
        <w:rPr>
          <w:noProof/>
          <w:color w:val="000000"/>
          <w:szCs w:val="24"/>
        </w:rPr>
        <w:t>nhallintajärjestelmää muutetaan, varsinkin kun saadaan uutta tietoa, joka saattaa johtaa hyöty-riskiprofiilin merkittävään muutokseen tai kun on saavutettu tärkeä tavoite (lääketurvatoiminnassa tai riskien minimoinnissa).</w:t>
      </w:r>
    </w:p>
    <w:p w14:paraId="546E1930" w14:textId="77777777" w:rsidR="007F5535" w:rsidRPr="003F69FF" w:rsidRDefault="007F5535">
      <w:pPr>
        <w:ind w:right="-1"/>
        <w:rPr>
          <w:color w:val="000000"/>
          <w:szCs w:val="22"/>
        </w:rPr>
      </w:pPr>
    </w:p>
    <w:p w14:paraId="1EC93063" w14:textId="77777777" w:rsidR="007F5535" w:rsidRPr="003F69FF" w:rsidRDefault="007F5535" w:rsidP="0066217D">
      <w:pPr>
        <w:numPr>
          <w:ilvl w:val="0"/>
          <w:numId w:val="4"/>
        </w:numPr>
        <w:suppressLineNumbers/>
        <w:tabs>
          <w:tab w:val="clear" w:pos="360"/>
          <w:tab w:val="num" w:pos="567"/>
        </w:tabs>
        <w:spacing w:line="260" w:lineRule="exact"/>
        <w:ind w:right="-1"/>
        <w:rPr>
          <w:b/>
          <w:color w:val="000000"/>
          <w:szCs w:val="24"/>
          <w:lang w:val="en-US"/>
        </w:rPr>
      </w:pPr>
      <w:r w:rsidRPr="003F69FF">
        <w:rPr>
          <w:b/>
          <w:noProof/>
          <w:color w:val="000000"/>
          <w:szCs w:val="24"/>
          <w:lang w:val="en-US"/>
        </w:rPr>
        <w:t>Lisätoimenpiteet riskien minimoimiseksi</w:t>
      </w:r>
    </w:p>
    <w:p w14:paraId="275219A9" w14:textId="77777777" w:rsidR="007F5535" w:rsidRPr="003F69FF" w:rsidRDefault="007F5535">
      <w:pPr>
        <w:suppressAutoHyphens/>
        <w:rPr>
          <w:b/>
          <w:noProof/>
          <w:color w:val="000000"/>
          <w:szCs w:val="24"/>
        </w:rPr>
      </w:pPr>
    </w:p>
    <w:p w14:paraId="13AF3E1E" w14:textId="77777777" w:rsidR="007F5535" w:rsidRPr="003F69FF" w:rsidRDefault="007F5535">
      <w:pPr>
        <w:autoSpaceDE w:val="0"/>
        <w:autoSpaceDN w:val="0"/>
        <w:adjustRightInd w:val="0"/>
        <w:rPr>
          <w:rFonts w:cs="TimesNewRoman"/>
          <w:color w:val="000000"/>
          <w:szCs w:val="22"/>
          <w:lang w:eastAsia="en-GB"/>
        </w:rPr>
      </w:pPr>
      <w:r w:rsidRPr="003F69FF">
        <w:rPr>
          <w:color w:val="000000"/>
        </w:rPr>
        <w:t xml:space="preserve">Myyntiluvan haltijan on </w:t>
      </w:r>
      <w:r w:rsidRPr="003F69FF">
        <w:rPr>
          <w:noProof/>
          <w:color w:val="000000"/>
          <w:szCs w:val="24"/>
        </w:rPr>
        <w:t>sovittava lopullisista koulutusmateriaaleista jäsenvaltioiden toimivaltaisten viranomaisten kanssa. Koulutusmateriaalien sisällön on oltava yhdenmukainen hyväksyttyjen tuotetietojen kanssa.</w:t>
      </w:r>
    </w:p>
    <w:p w14:paraId="44EEB095" w14:textId="77777777" w:rsidR="007F5535" w:rsidRPr="003F69FF" w:rsidRDefault="007F5535">
      <w:pPr>
        <w:autoSpaceDE w:val="0"/>
        <w:autoSpaceDN w:val="0"/>
        <w:adjustRightInd w:val="0"/>
        <w:rPr>
          <w:rFonts w:cs="TimesNewRoman"/>
          <w:color w:val="000000"/>
          <w:szCs w:val="22"/>
          <w:lang w:eastAsia="en-GB"/>
        </w:rPr>
      </w:pPr>
    </w:p>
    <w:p w14:paraId="13F91A00" w14:textId="77777777" w:rsidR="007F5535" w:rsidRPr="003F69FF" w:rsidRDefault="007F5535">
      <w:pPr>
        <w:autoSpaceDE w:val="0"/>
        <w:autoSpaceDN w:val="0"/>
        <w:adjustRightInd w:val="0"/>
        <w:rPr>
          <w:rFonts w:cs="TimesNewRoman"/>
          <w:color w:val="000000"/>
          <w:szCs w:val="22"/>
          <w:lang w:eastAsia="en-GB"/>
        </w:rPr>
      </w:pPr>
      <w:r w:rsidRPr="003F69FF">
        <w:rPr>
          <w:rFonts w:cs="TimesNewRoman"/>
          <w:color w:val="000000"/>
          <w:szCs w:val="22"/>
          <w:lang w:eastAsia="en-GB"/>
        </w:rPr>
        <w:t>Myyntiluvan haltijan on varmistettava, että lääkevalmisteen markkinoille tulon yhteydessä ja sen jälkeen kaikilla terveydenhuollon ammattilaisilla, joiden odotetaan käyttävän ja/tai määräävän XALKORI-valmistetta, on käytössään koulutuspaketti.</w:t>
      </w:r>
    </w:p>
    <w:p w14:paraId="56672B9E" w14:textId="77777777" w:rsidR="007F5535" w:rsidRPr="003F69FF" w:rsidRDefault="007F5535">
      <w:pPr>
        <w:autoSpaceDE w:val="0"/>
        <w:autoSpaceDN w:val="0"/>
        <w:adjustRightInd w:val="0"/>
        <w:rPr>
          <w:rFonts w:cs="TimesNewRoman"/>
          <w:color w:val="000000"/>
          <w:szCs w:val="22"/>
          <w:lang w:eastAsia="en-GB"/>
        </w:rPr>
      </w:pPr>
      <w:r w:rsidRPr="003F69FF">
        <w:rPr>
          <w:rFonts w:cs="TimesNewRoman"/>
          <w:color w:val="000000"/>
          <w:szCs w:val="22"/>
          <w:lang w:eastAsia="en-GB"/>
        </w:rPr>
        <w:t xml:space="preserve">  </w:t>
      </w:r>
      <w:r w:rsidR="00B952DC" w:rsidRPr="003F69FF">
        <w:rPr>
          <w:rFonts w:cs="TimesNewRoman"/>
          <w:color w:val="000000"/>
          <w:szCs w:val="22"/>
          <w:lang w:eastAsia="en-GB"/>
        </w:rPr>
        <w:t xml:space="preserve"> </w:t>
      </w:r>
    </w:p>
    <w:p w14:paraId="4F014063" w14:textId="77777777" w:rsidR="007F5535" w:rsidRPr="003F69FF" w:rsidRDefault="007F5535">
      <w:pPr>
        <w:keepNext/>
        <w:autoSpaceDE w:val="0"/>
        <w:autoSpaceDN w:val="0"/>
        <w:adjustRightInd w:val="0"/>
        <w:rPr>
          <w:rFonts w:cs="TimesNewRoman"/>
          <w:color w:val="000000"/>
          <w:szCs w:val="22"/>
          <w:lang w:eastAsia="en-GB"/>
        </w:rPr>
      </w:pPr>
      <w:r w:rsidRPr="003F69FF">
        <w:rPr>
          <w:rFonts w:cs="TimesNewRoman"/>
          <w:color w:val="000000"/>
          <w:szCs w:val="22"/>
          <w:lang w:eastAsia="en-GB"/>
        </w:rPr>
        <w:lastRenderedPageBreak/>
        <w:t>Koulutuspaketin pitää sisältää seuraavat osat:</w:t>
      </w:r>
    </w:p>
    <w:p w14:paraId="7E0FF6B2" w14:textId="77777777" w:rsidR="007F5535" w:rsidRPr="003F69FF" w:rsidRDefault="007F5535">
      <w:pPr>
        <w:keepNext/>
        <w:autoSpaceDE w:val="0"/>
        <w:autoSpaceDN w:val="0"/>
        <w:adjustRightInd w:val="0"/>
        <w:rPr>
          <w:rFonts w:cs="TimesNewRoman"/>
          <w:color w:val="000000"/>
          <w:szCs w:val="22"/>
          <w:lang w:eastAsia="en-GB"/>
        </w:rPr>
      </w:pPr>
    </w:p>
    <w:p w14:paraId="4577F79C" w14:textId="77777777" w:rsidR="007F5535" w:rsidRPr="003F69FF" w:rsidRDefault="007F5535" w:rsidP="0066217D">
      <w:pPr>
        <w:keepNext/>
        <w:numPr>
          <w:ilvl w:val="0"/>
          <w:numId w:val="5"/>
        </w:numPr>
        <w:autoSpaceDE w:val="0"/>
        <w:autoSpaceDN w:val="0"/>
        <w:adjustRightInd w:val="0"/>
        <w:rPr>
          <w:rFonts w:cs="TimesNewRoman"/>
          <w:color w:val="000000"/>
          <w:szCs w:val="22"/>
          <w:lang w:eastAsia="en-GB"/>
        </w:rPr>
      </w:pPr>
      <w:r w:rsidRPr="003F69FF">
        <w:rPr>
          <w:rFonts w:cs="Symbol"/>
          <w:color w:val="000000"/>
          <w:szCs w:val="22"/>
          <w:lang w:eastAsia="en-GB"/>
        </w:rPr>
        <w:t>valmisteyhteenveto ja pakkausseloste</w:t>
      </w:r>
    </w:p>
    <w:p w14:paraId="684FAE35" w14:textId="3E64F4E2" w:rsidR="0007235E" w:rsidRPr="00553889" w:rsidRDefault="007F5535" w:rsidP="0066217D">
      <w:pPr>
        <w:pStyle w:val="ListParagraph"/>
        <w:keepNext/>
        <w:keepLines/>
        <w:numPr>
          <w:ilvl w:val="0"/>
          <w:numId w:val="5"/>
        </w:numPr>
        <w:overflowPunct w:val="0"/>
        <w:autoSpaceDE w:val="0"/>
        <w:autoSpaceDN w:val="0"/>
        <w:adjustRightInd w:val="0"/>
        <w:snapToGrid/>
        <w:textAlignment w:val="baseline"/>
        <w:rPr>
          <w:rFonts w:cs="TimesNewRoman"/>
          <w:color w:val="000000"/>
          <w:szCs w:val="22"/>
          <w:lang w:eastAsia="en-GB"/>
        </w:rPr>
      </w:pPr>
      <w:r w:rsidRPr="00553889">
        <w:rPr>
          <w:rFonts w:cs="TimesNewRoman"/>
          <w:color w:val="000000"/>
          <w:szCs w:val="22"/>
          <w:lang w:eastAsia="en-GB"/>
        </w:rPr>
        <w:t>potilasesite (sisältö CHMP:n kanssa sovitun mukainen)</w:t>
      </w:r>
    </w:p>
    <w:p w14:paraId="53BAE30D" w14:textId="16BFC298" w:rsidR="00B558C8" w:rsidRPr="00AD0B9B" w:rsidRDefault="0007235E" w:rsidP="0066217D">
      <w:pPr>
        <w:pStyle w:val="ListParagraph"/>
        <w:keepNext/>
        <w:keepLines/>
        <w:numPr>
          <w:ilvl w:val="0"/>
          <w:numId w:val="5"/>
        </w:numPr>
        <w:overflowPunct w:val="0"/>
        <w:autoSpaceDE w:val="0"/>
        <w:autoSpaceDN w:val="0"/>
        <w:adjustRightInd w:val="0"/>
        <w:snapToGrid/>
        <w:textAlignment w:val="baseline"/>
        <w:rPr>
          <w:rFonts w:cs="TimesNewRoman"/>
          <w:color w:val="000000"/>
          <w:szCs w:val="22"/>
          <w:lang w:eastAsia="en-GB"/>
        </w:rPr>
      </w:pPr>
      <w:r w:rsidRPr="002C3DF5">
        <w:rPr>
          <w:szCs w:val="22"/>
        </w:rPr>
        <w:t xml:space="preserve">potilaskortti </w:t>
      </w:r>
      <w:r w:rsidRPr="002C3DF5">
        <w:rPr>
          <w:rFonts w:cs="TimesNewRoman"/>
          <w:color w:val="000000"/>
          <w:szCs w:val="22"/>
          <w:lang w:eastAsia="en-GB"/>
        </w:rPr>
        <w:t>(sisältö CHMP:n kanssa sovitun mukainen)</w:t>
      </w:r>
      <w:r w:rsidR="00B558C8" w:rsidRPr="003C5A60">
        <w:rPr>
          <w:szCs w:val="22"/>
        </w:rPr>
        <w:t xml:space="preserve"> </w:t>
      </w:r>
      <w:r w:rsidR="006636B8" w:rsidRPr="003C5A60">
        <w:rPr>
          <w:szCs w:val="22"/>
        </w:rPr>
        <w:t xml:space="preserve"> </w:t>
      </w:r>
    </w:p>
    <w:p w14:paraId="56F00D20" w14:textId="77777777" w:rsidR="00096EAA" w:rsidRPr="002C3DF5" w:rsidRDefault="00096EAA" w:rsidP="00096EAA">
      <w:pPr>
        <w:widowControl w:val="0"/>
        <w:suppressAutoHyphens/>
        <w:rPr>
          <w:noProof/>
          <w:color w:val="000000"/>
          <w:szCs w:val="22"/>
        </w:rPr>
      </w:pPr>
    </w:p>
    <w:p w14:paraId="43B821B2" w14:textId="77777777" w:rsidR="0007235E" w:rsidRPr="002C3DF5" w:rsidRDefault="0007235E" w:rsidP="0007235E">
      <w:pPr>
        <w:spacing w:after="240"/>
        <w:rPr>
          <w:szCs w:val="22"/>
        </w:rPr>
      </w:pPr>
      <w:r w:rsidRPr="002C3DF5">
        <w:rPr>
          <w:szCs w:val="22"/>
        </w:rPr>
        <w:t>Potilasesitteen pitää sisältää seuraavat olennaiset asiat:</w:t>
      </w:r>
    </w:p>
    <w:p w14:paraId="09F18C0C" w14:textId="53C74BAC" w:rsidR="0007235E" w:rsidRPr="002C3DF5" w:rsidRDefault="0007235E" w:rsidP="0066217D">
      <w:pPr>
        <w:keepNext/>
        <w:keepLines/>
        <w:numPr>
          <w:ilvl w:val="0"/>
          <w:numId w:val="27"/>
        </w:numPr>
        <w:overflowPunct w:val="0"/>
        <w:autoSpaceDE w:val="0"/>
        <w:autoSpaceDN w:val="0"/>
        <w:adjustRightInd w:val="0"/>
        <w:snapToGrid/>
        <w:textAlignment w:val="baseline"/>
        <w:rPr>
          <w:szCs w:val="22"/>
        </w:rPr>
      </w:pPr>
      <w:r w:rsidRPr="002C3DF5">
        <w:rPr>
          <w:szCs w:val="22"/>
        </w:rPr>
        <w:t>lyhyt kritsotinibin esittely ja riskien minimointimateriaalien tarkoitus</w:t>
      </w:r>
    </w:p>
    <w:p w14:paraId="12966ECC" w14:textId="77777777" w:rsidR="0007235E" w:rsidRPr="002C3DF5" w:rsidRDefault="0007235E" w:rsidP="0066217D">
      <w:pPr>
        <w:keepNext/>
        <w:keepLines/>
        <w:numPr>
          <w:ilvl w:val="0"/>
          <w:numId w:val="27"/>
        </w:numPr>
        <w:overflowPunct w:val="0"/>
        <w:autoSpaceDE w:val="0"/>
        <w:autoSpaceDN w:val="0"/>
        <w:adjustRightInd w:val="0"/>
        <w:snapToGrid/>
        <w:textAlignment w:val="baseline"/>
        <w:rPr>
          <w:szCs w:val="22"/>
        </w:rPr>
      </w:pPr>
      <w:r w:rsidRPr="002C3DF5">
        <w:rPr>
          <w:szCs w:val="22"/>
        </w:rPr>
        <w:t>tietoa kritsotinibin käyttöön liittyen, mukaan lukien toimintaohjeet annoksen unohtumisen varalta</w:t>
      </w:r>
    </w:p>
    <w:p w14:paraId="302531B2" w14:textId="77777777" w:rsidR="0007235E" w:rsidRPr="002C3DF5" w:rsidRDefault="0007235E" w:rsidP="0066217D">
      <w:pPr>
        <w:keepNext/>
        <w:keepLines/>
        <w:numPr>
          <w:ilvl w:val="0"/>
          <w:numId w:val="27"/>
        </w:numPr>
        <w:overflowPunct w:val="0"/>
        <w:autoSpaceDE w:val="0"/>
        <w:autoSpaceDN w:val="0"/>
        <w:adjustRightInd w:val="0"/>
        <w:snapToGrid/>
        <w:textAlignment w:val="baseline"/>
        <w:rPr>
          <w:szCs w:val="22"/>
        </w:rPr>
      </w:pPr>
      <w:r w:rsidRPr="002C3DF5">
        <w:rPr>
          <w:szCs w:val="22"/>
        </w:rPr>
        <w:t>kritsotinibiin liittyvien vakavien haittavaikutusten kuvaus ja ohjeet niiden hallintaan, sekä ohje ilmoittaa heti lääkärille, jos potilaalla ilmenee</w:t>
      </w:r>
    </w:p>
    <w:p w14:paraId="1DF04C3D" w14:textId="77777777" w:rsidR="0007235E" w:rsidRPr="002C3DF5" w:rsidRDefault="0007235E" w:rsidP="0066217D">
      <w:pPr>
        <w:keepNext/>
        <w:keepLines/>
        <w:numPr>
          <w:ilvl w:val="1"/>
          <w:numId w:val="27"/>
        </w:numPr>
        <w:overflowPunct w:val="0"/>
        <w:autoSpaceDE w:val="0"/>
        <w:autoSpaceDN w:val="0"/>
        <w:adjustRightInd w:val="0"/>
        <w:snapToGrid/>
        <w:textAlignment w:val="baseline"/>
        <w:rPr>
          <w:szCs w:val="22"/>
        </w:rPr>
      </w:pPr>
      <w:r w:rsidRPr="002C3DF5">
        <w:rPr>
          <w:szCs w:val="22"/>
        </w:rPr>
        <w:t>pneumoniittiin/ILD:hen liittyviä hengitysvaikeuksia</w:t>
      </w:r>
    </w:p>
    <w:p w14:paraId="26A97A15" w14:textId="77777777" w:rsidR="0007235E" w:rsidRPr="002C3DF5" w:rsidRDefault="0007235E" w:rsidP="0066217D">
      <w:pPr>
        <w:keepNext/>
        <w:keepLines/>
        <w:numPr>
          <w:ilvl w:val="1"/>
          <w:numId w:val="27"/>
        </w:numPr>
        <w:overflowPunct w:val="0"/>
        <w:autoSpaceDE w:val="0"/>
        <w:autoSpaceDN w:val="0"/>
        <w:adjustRightInd w:val="0"/>
        <w:snapToGrid/>
        <w:textAlignment w:val="baseline"/>
        <w:rPr>
          <w:szCs w:val="22"/>
        </w:rPr>
      </w:pPr>
      <w:r w:rsidRPr="002C3DF5">
        <w:rPr>
          <w:szCs w:val="22"/>
        </w:rPr>
        <w:t>huimausta, pyörtymistä, epämukavaa tunnetta rinnassa, epäsäännöllinen syke, johon liittyy bradykardiaa, QT-ajan piteneminen ja sydämen vajaatoiminta</w:t>
      </w:r>
    </w:p>
    <w:p w14:paraId="4EBD3AC4" w14:textId="77777777" w:rsidR="0007235E" w:rsidRPr="002C3DF5" w:rsidRDefault="0007235E" w:rsidP="0066217D">
      <w:pPr>
        <w:keepNext/>
        <w:keepLines/>
        <w:numPr>
          <w:ilvl w:val="1"/>
          <w:numId w:val="27"/>
        </w:numPr>
        <w:overflowPunct w:val="0"/>
        <w:autoSpaceDE w:val="0"/>
        <w:autoSpaceDN w:val="0"/>
        <w:adjustRightInd w:val="0"/>
        <w:snapToGrid/>
        <w:textAlignment w:val="baseline"/>
        <w:rPr>
          <w:szCs w:val="22"/>
        </w:rPr>
      </w:pPr>
      <w:r w:rsidRPr="002C3DF5">
        <w:rPr>
          <w:szCs w:val="22"/>
        </w:rPr>
        <w:t>maksatoksisuuteen liittyviä poikkeavuuksia maksan toimintaa mittaavissa verikokeissa</w:t>
      </w:r>
    </w:p>
    <w:p w14:paraId="4C844173" w14:textId="77777777" w:rsidR="0007235E" w:rsidRPr="002C3DF5" w:rsidRDefault="0007235E" w:rsidP="0066217D">
      <w:pPr>
        <w:keepNext/>
        <w:keepLines/>
        <w:numPr>
          <w:ilvl w:val="1"/>
          <w:numId w:val="27"/>
        </w:numPr>
        <w:overflowPunct w:val="0"/>
        <w:autoSpaceDE w:val="0"/>
        <w:autoSpaceDN w:val="0"/>
        <w:adjustRightInd w:val="0"/>
        <w:snapToGrid/>
        <w:textAlignment w:val="baseline"/>
        <w:rPr>
          <w:szCs w:val="22"/>
        </w:rPr>
      </w:pPr>
      <w:r w:rsidRPr="002C3DF5">
        <w:rPr>
          <w:szCs w:val="22"/>
        </w:rPr>
        <w:t>näkökykyyn liittyviä muutoksia, mukaan lukien ohjeet pediatristen potilaiden näkökykyyn liittyvien oireiden arvioimiseksi</w:t>
      </w:r>
    </w:p>
    <w:p w14:paraId="08CFC73A" w14:textId="77777777" w:rsidR="0007235E" w:rsidRPr="002C3DF5" w:rsidRDefault="0007235E" w:rsidP="0066217D">
      <w:pPr>
        <w:keepNext/>
        <w:keepLines/>
        <w:numPr>
          <w:ilvl w:val="1"/>
          <w:numId w:val="27"/>
        </w:numPr>
        <w:overflowPunct w:val="0"/>
        <w:autoSpaceDE w:val="0"/>
        <w:autoSpaceDN w:val="0"/>
        <w:adjustRightInd w:val="0"/>
        <w:snapToGrid/>
        <w:textAlignment w:val="baseline"/>
        <w:rPr>
          <w:szCs w:val="22"/>
        </w:rPr>
      </w:pPr>
      <w:r w:rsidRPr="002C3DF5">
        <w:rPr>
          <w:szCs w:val="22"/>
        </w:rPr>
        <w:t>maha-suolikanavan perforaatioon liittyviä vatsaoireita</w:t>
      </w:r>
    </w:p>
    <w:p w14:paraId="261AA582" w14:textId="77777777" w:rsidR="0007235E" w:rsidRPr="002C3DF5" w:rsidRDefault="0007235E" w:rsidP="0066217D">
      <w:pPr>
        <w:keepNext/>
        <w:keepLines/>
        <w:numPr>
          <w:ilvl w:val="0"/>
          <w:numId w:val="27"/>
        </w:numPr>
        <w:overflowPunct w:val="0"/>
        <w:autoSpaceDE w:val="0"/>
        <w:autoSpaceDN w:val="0"/>
        <w:adjustRightInd w:val="0"/>
        <w:snapToGrid/>
        <w:textAlignment w:val="baseline"/>
        <w:rPr>
          <w:szCs w:val="22"/>
        </w:rPr>
      </w:pPr>
      <w:r w:rsidRPr="002C3DF5">
        <w:rPr>
          <w:szCs w:val="22"/>
        </w:rPr>
        <w:t>tieto siitä, että on tärkeää ilmoittaa lääkärille, sairaanhoitajalle tai apteekkihenkilökunnalle, jos potilas käyttää muita lääkkeitä</w:t>
      </w:r>
    </w:p>
    <w:p w14:paraId="674C30DC" w14:textId="77777777" w:rsidR="0007235E" w:rsidRPr="002C3DF5" w:rsidRDefault="0007235E" w:rsidP="0066217D">
      <w:pPr>
        <w:keepNext/>
        <w:keepLines/>
        <w:numPr>
          <w:ilvl w:val="0"/>
          <w:numId w:val="27"/>
        </w:numPr>
        <w:overflowPunct w:val="0"/>
        <w:autoSpaceDE w:val="0"/>
        <w:autoSpaceDN w:val="0"/>
        <w:adjustRightInd w:val="0"/>
        <w:snapToGrid/>
        <w:textAlignment w:val="baseline"/>
        <w:rPr>
          <w:szCs w:val="22"/>
        </w:rPr>
      </w:pPr>
      <w:r w:rsidRPr="002C3DF5">
        <w:rPr>
          <w:szCs w:val="22"/>
        </w:rPr>
        <w:t>tieto siitä, että kritsotinibia ei pidä käyttää raskauden aikana ja että hoidon aikana on käytettävä tehokasta ehkäisyä (suun kautta otettavien ehkäisyvalmisteiden lisäksi).</w:t>
      </w:r>
    </w:p>
    <w:p w14:paraId="70FB5072" w14:textId="77777777" w:rsidR="0007235E" w:rsidRPr="00174DCB" w:rsidRDefault="0007235E" w:rsidP="0007235E">
      <w:pPr>
        <w:keepNext/>
        <w:keepLines/>
        <w:overflowPunct w:val="0"/>
        <w:autoSpaceDE w:val="0"/>
        <w:autoSpaceDN w:val="0"/>
        <w:adjustRightInd w:val="0"/>
        <w:snapToGrid/>
        <w:textAlignment w:val="baseline"/>
        <w:rPr>
          <w:szCs w:val="22"/>
        </w:rPr>
      </w:pPr>
      <w:r w:rsidRPr="002C3DF5">
        <w:rPr>
          <w:szCs w:val="22"/>
        </w:rPr>
        <w:t>Potilaskortin pitää sisältää olennaiset potilasesitteessä kerrotut asiat. Irrotettava potilaskortti on tarkoitettu esitettäväksi muille kuin omaan hoitotiimiin kuuluville terveydenhuollon ammattilaisille.</w:t>
      </w:r>
    </w:p>
    <w:p w14:paraId="744A0E29" w14:textId="77777777" w:rsidR="0007235E" w:rsidRPr="003F69FF" w:rsidRDefault="0007235E" w:rsidP="0007235E">
      <w:pPr>
        <w:widowControl w:val="0"/>
        <w:suppressAutoHyphens/>
        <w:jc w:val="center"/>
        <w:rPr>
          <w:noProof/>
          <w:color w:val="000000"/>
          <w:szCs w:val="22"/>
        </w:rPr>
      </w:pPr>
      <w:r w:rsidRPr="003F69FF">
        <w:rPr>
          <w:noProof/>
          <w:color w:val="000000"/>
          <w:szCs w:val="22"/>
        </w:rPr>
        <w:br w:type="page"/>
      </w:r>
    </w:p>
    <w:p w14:paraId="6FCDC2D4" w14:textId="77777777" w:rsidR="0007235E" w:rsidRPr="003F69FF" w:rsidRDefault="0007235E" w:rsidP="00A410F5">
      <w:pPr>
        <w:widowControl w:val="0"/>
        <w:suppressAutoHyphens/>
        <w:jc w:val="center"/>
        <w:rPr>
          <w:noProof/>
          <w:color w:val="000000"/>
          <w:szCs w:val="22"/>
        </w:rPr>
      </w:pPr>
    </w:p>
    <w:p w14:paraId="63ED319B" w14:textId="77777777" w:rsidR="007F5535" w:rsidRPr="003F69FF" w:rsidRDefault="007F5535" w:rsidP="00C026F3">
      <w:pPr>
        <w:suppressAutoHyphens/>
        <w:jc w:val="center"/>
        <w:rPr>
          <w:noProof/>
          <w:color w:val="000000"/>
          <w:szCs w:val="24"/>
        </w:rPr>
      </w:pPr>
    </w:p>
    <w:p w14:paraId="1D94EA84" w14:textId="77777777" w:rsidR="007F5535" w:rsidRPr="003F69FF" w:rsidRDefault="007F5535" w:rsidP="00C026F3">
      <w:pPr>
        <w:suppressAutoHyphens/>
        <w:jc w:val="center"/>
        <w:rPr>
          <w:noProof/>
          <w:color w:val="000000"/>
          <w:szCs w:val="24"/>
        </w:rPr>
      </w:pPr>
    </w:p>
    <w:p w14:paraId="74F5904F" w14:textId="77777777" w:rsidR="007F5535" w:rsidRPr="003F69FF" w:rsidRDefault="007F5535" w:rsidP="00C026F3">
      <w:pPr>
        <w:suppressAutoHyphens/>
        <w:jc w:val="center"/>
        <w:rPr>
          <w:noProof/>
          <w:color w:val="000000"/>
          <w:szCs w:val="24"/>
        </w:rPr>
      </w:pPr>
    </w:p>
    <w:p w14:paraId="0BAE160C" w14:textId="77777777" w:rsidR="007F5535" w:rsidRPr="003F69FF" w:rsidRDefault="007F5535" w:rsidP="00C026F3">
      <w:pPr>
        <w:suppressAutoHyphens/>
        <w:jc w:val="center"/>
        <w:rPr>
          <w:noProof/>
          <w:color w:val="000000"/>
          <w:szCs w:val="24"/>
        </w:rPr>
      </w:pPr>
    </w:p>
    <w:p w14:paraId="30907AD7" w14:textId="77777777" w:rsidR="007F5535" w:rsidRPr="003F69FF" w:rsidRDefault="007F5535" w:rsidP="00C026F3">
      <w:pPr>
        <w:suppressAutoHyphens/>
        <w:jc w:val="center"/>
        <w:rPr>
          <w:noProof/>
          <w:color w:val="000000"/>
          <w:szCs w:val="24"/>
        </w:rPr>
      </w:pPr>
    </w:p>
    <w:p w14:paraId="31C55197" w14:textId="77777777" w:rsidR="007F5535" w:rsidRPr="003F69FF" w:rsidRDefault="007F5535" w:rsidP="00C026F3">
      <w:pPr>
        <w:suppressAutoHyphens/>
        <w:jc w:val="center"/>
        <w:rPr>
          <w:noProof/>
          <w:color w:val="000000"/>
          <w:szCs w:val="24"/>
        </w:rPr>
      </w:pPr>
    </w:p>
    <w:p w14:paraId="79D7CC44" w14:textId="77777777" w:rsidR="007F5535" w:rsidRPr="003F69FF" w:rsidRDefault="007F5535" w:rsidP="00C026F3">
      <w:pPr>
        <w:suppressAutoHyphens/>
        <w:jc w:val="center"/>
        <w:rPr>
          <w:noProof/>
          <w:color w:val="000000"/>
          <w:szCs w:val="24"/>
        </w:rPr>
      </w:pPr>
    </w:p>
    <w:p w14:paraId="66C458AB" w14:textId="77777777" w:rsidR="007F5535" w:rsidRPr="003F69FF" w:rsidRDefault="007F5535" w:rsidP="00C026F3">
      <w:pPr>
        <w:suppressAutoHyphens/>
        <w:jc w:val="center"/>
        <w:rPr>
          <w:noProof/>
          <w:color w:val="000000"/>
          <w:szCs w:val="24"/>
        </w:rPr>
      </w:pPr>
    </w:p>
    <w:p w14:paraId="158A7DA7" w14:textId="77777777" w:rsidR="007F5535" w:rsidRPr="003F69FF" w:rsidRDefault="007F5535" w:rsidP="00C026F3">
      <w:pPr>
        <w:suppressAutoHyphens/>
        <w:jc w:val="center"/>
        <w:rPr>
          <w:noProof/>
          <w:color w:val="000000"/>
          <w:szCs w:val="24"/>
        </w:rPr>
      </w:pPr>
    </w:p>
    <w:p w14:paraId="7D0327DC" w14:textId="77777777" w:rsidR="007F5535" w:rsidRPr="003F69FF" w:rsidRDefault="007F5535" w:rsidP="00C026F3">
      <w:pPr>
        <w:suppressAutoHyphens/>
        <w:jc w:val="center"/>
        <w:rPr>
          <w:noProof/>
          <w:color w:val="000000"/>
          <w:szCs w:val="24"/>
        </w:rPr>
      </w:pPr>
    </w:p>
    <w:p w14:paraId="7D1D2BF6" w14:textId="77777777" w:rsidR="007F5535" w:rsidRPr="003F69FF" w:rsidRDefault="007F5535" w:rsidP="00C026F3">
      <w:pPr>
        <w:suppressAutoHyphens/>
        <w:jc w:val="center"/>
        <w:rPr>
          <w:noProof/>
          <w:color w:val="000000"/>
          <w:szCs w:val="24"/>
        </w:rPr>
      </w:pPr>
    </w:p>
    <w:p w14:paraId="632C851C" w14:textId="77777777" w:rsidR="007F5535" w:rsidRPr="003F69FF" w:rsidRDefault="007F5535" w:rsidP="00C026F3">
      <w:pPr>
        <w:suppressAutoHyphens/>
        <w:jc w:val="center"/>
        <w:rPr>
          <w:noProof/>
          <w:color w:val="000000"/>
          <w:szCs w:val="24"/>
        </w:rPr>
      </w:pPr>
    </w:p>
    <w:p w14:paraId="3DFB700B" w14:textId="77777777" w:rsidR="007F5535" w:rsidRPr="003F69FF" w:rsidRDefault="007F5535" w:rsidP="00C026F3">
      <w:pPr>
        <w:suppressAutoHyphens/>
        <w:jc w:val="center"/>
        <w:rPr>
          <w:noProof/>
          <w:color w:val="000000"/>
          <w:szCs w:val="24"/>
        </w:rPr>
      </w:pPr>
    </w:p>
    <w:p w14:paraId="72062CE9" w14:textId="77777777" w:rsidR="007F5535" w:rsidRPr="003F69FF" w:rsidRDefault="007F5535" w:rsidP="00C026F3">
      <w:pPr>
        <w:suppressAutoHyphens/>
        <w:jc w:val="center"/>
        <w:rPr>
          <w:noProof/>
          <w:color w:val="000000"/>
          <w:szCs w:val="24"/>
        </w:rPr>
      </w:pPr>
    </w:p>
    <w:p w14:paraId="71F5DB74" w14:textId="77777777" w:rsidR="007F5535" w:rsidRPr="003F69FF" w:rsidRDefault="007F5535" w:rsidP="00C026F3">
      <w:pPr>
        <w:suppressAutoHyphens/>
        <w:jc w:val="center"/>
        <w:rPr>
          <w:noProof/>
          <w:color w:val="000000"/>
          <w:szCs w:val="24"/>
        </w:rPr>
      </w:pPr>
    </w:p>
    <w:p w14:paraId="7FF0F83C" w14:textId="77777777" w:rsidR="007F5535" w:rsidRPr="003F69FF" w:rsidRDefault="007F5535" w:rsidP="00C026F3">
      <w:pPr>
        <w:suppressAutoHyphens/>
        <w:jc w:val="center"/>
        <w:rPr>
          <w:noProof/>
          <w:color w:val="000000"/>
          <w:szCs w:val="24"/>
        </w:rPr>
      </w:pPr>
    </w:p>
    <w:p w14:paraId="5A7002D1" w14:textId="77777777" w:rsidR="007F5535" w:rsidRPr="003F69FF" w:rsidRDefault="007F5535" w:rsidP="00C026F3">
      <w:pPr>
        <w:suppressAutoHyphens/>
        <w:jc w:val="center"/>
        <w:rPr>
          <w:noProof/>
          <w:color w:val="000000"/>
          <w:szCs w:val="24"/>
        </w:rPr>
      </w:pPr>
    </w:p>
    <w:p w14:paraId="1628F0DB" w14:textId="77777777" w:rsidR="007F5535" w:rsidRPr="003F69FF" w:rsidRDefault="007F5535" w:rsidP="00C026F3">
      <w:pPr>
        <w:suppressAutoHyphens/>
        <w:jc w:val="center"/>
        <w:rPr>
          <w:noProof/>
          <w:color w:val="000000"/>
          <w:szCs w:val="24"/>
        </w:rPr>
      </w:pPr>
    </w:p>
    <w:p w14:paraId="3BACCEBC" w14:textId="77777777" w:rsidR="007F5535" w:rsidRPr="003F69FF" w:rsidRDefault="007F5535" w:rsidP="00C026F3">
      <w:pPr>
        <w:suppressAutoHyphens/>
        <w:jc w:val="center"/>
        <w:rPr>
          <w:noProof/>
          <w:color w:val="000000"/>
          <w:szCs w:val="24"/>
        </w:rPr>
      </w:pPr>
    </w:p>
    <w:p w14:paraId="6F83DF94" w14:textId="77777777" w:rsidR="007F5535" w:rsidRPr="003F69FF" w:rsidRDefault="007F5535" w:rsidP="00C026F3">
      <w:pPr>
        <w:suppressAutoHyphens/>
        <w:jc w:val="center"/>
        <w:rPr>
          <w:noProof/>
          <w:color w:val="000000"/>
          <w:szCs w:val="24"/>
        </w:rPr>
      </w:pPr>
    </w:p>
    <w:p w14:paraId="31253670" w14:textId="77777777" w:rsidR="007F5535" w:rsidRPr="003F69FF" w:rsidRDefault="007F5535" w:rsidP="00C026F3">
      <w:pPr>
        <w:suppressAutoHyphens/>
        <w:jc w:val="center"/>
        <w:rPr>
          <w:noProof/>
          <w:color w:val="000000"/>
          <w:szCs w:val="24"/>
        </w:rPr>
      </w:pPr>
    </w:p>
    <w:p w14:paraId="7BA64252" w14:textId="77777777" w:rsidR="007F5535" w:rsidRPr="003F69FF" w:rsidRDefault="007F5535" w:rsidP="00C026F3">
      <w:pPr>
        <w:suppressAutoHyphens/>
        <w:jc w:val="center"/>
        <w:rPr>
          <w:noProof/>
          <w:color w:val="000000"/>
          <w:szCs w:val="24"/>
        </w:rPr>
      </w:pPr>
    </w:p>
    <w:p w14:paraId="344B499D" w14:textId="77777777" w:rsidR="007F5535" w:rsidRPr="003F69FF" w:rsidRDefault="007F5535">
      <w:pPr>
        <w:suppressAutoHyphens/>
        <w:jc w:val="center"/>
        <w:rPr>
          <w:b/>
          <w:noProof/>
          <w:color w:val="000000"/>
          <w:szCs w:val="24"/>
        </w:rPr>
      </w:pPr>
      <w:r w:rsidRPr="003F69FF">
        <w:rPr>
          <w:b/>
          <w:noProof/>
          <w:color w:val="000000"/>
          <w:szCs w:val="24"/>
        </w:rPr>
        <w:t>LIITE III</w:t>
      </w:r>
    </w:p>
    <w:p w14:paraId="4753CF65" w14:textId="77777777" w:rsidR="007F5535" w:rsidRPr="003F69FF" w:rsidRDefault="007F5535">
      <w:pPr>
        <w:suppressAutoHyphens/>
        <w:jc w:val="center"/>
        <w:rPr>
          <w:b/>
          <w:noProof/>
          <w:color w:val="000000"/>
          <w:szCs w:val="24"/>
        </w:rPr>
      </w:pPr>
    </w:p>
    <w:p w14:paraId="75483AD7" w14:textId="77777777" w:rsidR="007F5535" w:rsidRPr="003F69FF" w:rsidRDefault="007F5535">
      <w:pPr>
        <w:suppressAutoHyphens/>
        <w:jc w:val="center"/>
        <w:rPr>
          <w:noProof/>
          <w:color w:val="000000"/>
          <w:szCs w:val="24"/>
        </w:rPr>
      </w:pPr>
      <w:r w:rsidRPr="003F69FF">
        <w:rPr>
          <w:b/>
          <w:noProof/>
          <w:color w:val="000000"/>
          <w:szCs w:val="24"/>
        </w:rPr>
        <w:t>MYYNTIPÄÄLLYSMERKINNÄT JA PAKKAUSSELOSTE</w:t>
      </w:r>
    </w:p>
    <w:p w14:paraId="6F06528C" w14:textId="77777777" w:rsidR="007F5535" w:rsidRPr="003F69FF" w:rsidRDefault="007F5535" w:rsidP="0060622E">
      <w:pPr>
        <w:suppressAutoHyphens/>
        <w:jc w:val="center"/>
        <w:rPr>
          <w:noProof/>
          <w:color w:val="000000"/>
          <w:szCs w:val="24"/>
        </w:rPr>
      </w:pPr>
      <w:r w:rsidRPr="003F69FF">
        <w:rPr>
          <w:noProof/>
          <w:snapToGrid w:val="0"/>
          <w:color w:val="000000"/>
          <w:szCs w:val="24"/>
        </w:rPr>
        <w:br w:type="page"/>
      </w:r>
    </w:p>
    <w:p w14:paraId="6099BC38" w14:textId="77777777" w:rsidR="007F5535" w:rsidRPr="003F69FF" w:rsidRDefault="007F5535">
      <w:pPr>
        <w:suppressAutoHyphens/>
        <w:jc w:val="center"/>
        <w:rPr>
          <w:noProof/>
          <w:color w:val="000000"/>
          <w:szCs w:val="24"/>
        </w:rPr>
      </w:pPr>
    </w:p>
    <w:p w14:paraId="04D697D3" w14:textId="77777777" w:rsidR="007F5535" w:rsidRPr="003F69FF" w:rsidRDefault="007F5535">
      <w:pPr>
        <w:suppressAutoHyphens/>
        <w:jc w:val="center"/>
        <w:rPr>
          <w:noProof/>
          <w:color w:val="000000"/>
          <w:szCs w:val="24"/>
        </w:rPr>
      </w:pPr>
    </w:p>
    <w:p w14:paraId="378B2736" w14:textId="77777777" w:rsidR="007F5535" w:rsidRPr="003F69FF" w:rsidRDefault="007F5535">
      <w:pPr>
        <w:suppressAutoHyphens/>
        <w:jc w:val="center"/>
        <w:rPr>
          <w:noProof/>
          <w:color w:val="000000"/>
          <w:szCs w:val="24"/>
        </w:rPr>
      </w:pPr>
    </w:p>
    <w:p w14:paraId="706C06E0" w14:textId="77777777" w:rsidR="007F5535" w:rsidRPr="003F69FF" w:rsidRDefault="007F5535">
      <w:pPr>
        <w:suppressAutoHyphens/>
        <w:jc w:val="center"/>
        <w:rPr>
          <w:noProof/>
          <w:color w:val="000000"/>
          <w:szCs w:val="24"/>
        </w:rPr>
      </w:pPr>
    </w:p>
    <w:p w14:paraId="7B50AB6B" w14:textId="77777777" w:rsidR="007F5535" w:rsidRPr="003F69FF" w:rsidRDefault="007F5535">
      <w:pPr>
        <w:suppressAutoHyphens/>
        <w:jc w:val="center"/>
        <w:rPr>
          <w:noProof/>
          <w:color w:val="000000"/>
          <w:szCs w:val="24"/>
        </w:rPr>
      </w:pPr>
    </w:p>
    <w:p w14:paraId="60CD2560" w14:textId="77777777" w:rsidR="007F5535" w:rsidRPr="003F69FF" w:rsidRDefault="007F5535">
      <w:pPr>
        <w:suppressAutoHyphens/>
        <w:jc w:val="center"/>
        <w:rPr>
          <w:noProof/>
          <w:color w:val="000000"/>
          <w:szCs w:val="24"/>
        </w:rPr>
      </w:pPr>
    </w:p>
    <w:p w14:paraId="391FB74E" w14:textId="77777777" w:rsidR="007F5535" w:rsidRPr="003F69FF" w:rsidRDefault="007F5535">
      <w:pPr>
        <w:suppressAutoHyphens/>
        <w:jc w:val="center"/>
        <w:rPr>
          <w:noProof/>
          <w:color w:val="000000"/>
          <w:szCs w:val="24"/>
        </w:rPr>
      </w:pPr>
    </w:p>
    <w:p w14:paraId="10C8069A" w14:textId="77777777" w:rsidR="007F5535" w:rsidRPr="003F69FF" w:rsidRDefault="007F5535">
      <w:pPr>
        <w:suppressAutoHyphens/>
        <w:jc w:val="center"/>
        <w:rPr>
          <w:noProof/>
          <w:color w:val="000000"/>
          <w:szCs w:val="24"/>
        </w:rPr>
      </w:pPr>
    </w:p>
    <w:p w14:paraId="64B1FE8F" w14:textId="77777777" w:rsidR="007F5535" w:rsidRPr="003F69FF" w:rsidRDefault="007F5535">
      <w:pPr>
        <w:suppressAutoHyphens/>
        <w:jc w:val="center"/>
        <w:rPr>
          <w:noProof/>
          <w:color w:val="000000"/>
          <w:szCs w:val="24"/>
        </w:rPr>
      </w:pPr>
    </w:p>
    <w:p w14:paraId="1B7FB222" w14:textId="77777777" w:rsidR="007F5535" w:rsidRPr="003F69FF" w:rsidRDefault="007F5535">
      <w:pPr>
        <w:suppressAutoHyphens/>
        <w:jc w:val="center"/>
        <w:rPr>
          <w:noProof/>
          <w:color w:val="000000"/>
          <w:szCs w:val="24"/>
        </w:rPr>
      </w:pPr>
    </w:p>
    <w:p w14:paraId="0CE17156" w14:textId="77777777" w:rsidR="007F5535" w:rsidRPr="003F69FF" w:rsidRDefault="007F5535">
      <w:pPr>
        <w:suppressAutoHyphens/>
        <w:jc w:val="center"/>
        <w:rPr>
          <w:noProof/>
          <w:color w:val="000000"/>
          <w:szCs w:val="24"/>
        </w:rPr>
      </w:pPr>
    </w:p>
    <w:p w14:paraId="3FC59F73" w14:textId="77777777" w:rsidR="007F5535" w:rsidRPr="003F69FF" w:rsidRDefault="007F5535">
      <w:pPr>
        <w:suppressAutoHyphens/>
        <w:jc w:val="center"/>
        <w:rPr>
          <w:noProof/>
          <w:color w:val="000000"/>
          <w:szCs w:val="24"/>
        </w:rPr>
      </w:pPr>
    </w:p>
    <w:p w14:paraId="1B82C2E4" w14:textId="77777777" w:rsidR="007F5535" w:rsidRPr="003F69FF" w:rsidRDefault="007F5535">
      <w:pPr>
        <w:suppressAutoHyphens/>
        <w:jc w:val="center"/>
        <w:rPr>
          <w:noProof/>
          <w:color w:val="000000"/>
          <w:szCs w:val="24"/>
        </w:rPr>
      </w:pPr>
    </w:p>
    <w:p w14:paraId="027B5C94" w14:textId="77777777" w:rsidR="007F5535" w:rsidRPr="003F69FF" w:rsidRDefault="007F5535">
      <w:pPr>
        <w:suppressAutoHyphens/>
        <w:jc w:val="center"/>
        <w:rPr>
          <w:noProof/>
          <w:color w:val="000000"/>
          <w:szCs w:val="24"/>
        </w:rPr>
      </w:pPr>
    </w:p>
    <w:p w14:paraId="519B52A3" w14:textId="77777777" w:rsidR="007F5535" w:rsidRPr="003F69FF" w:rsidRDefault="007F5535">
      <w:pPr>
        <w:suppressAutoHyphens/>
        <w:jc w:val="center"/>
        <w:rPr>
          <w:noProof/>
          <w:color w:val="000000"/>
          <w:szCs w:val="24"/>
        </w:rPr>
      </w:pPr>
    </w:p>
    <w:p w14:paraId="4EBE0BE3" w14:textId="77777777" w:rsidR="007F5535" w:rsidRPr="003F69FF" w:rsidRDefault="007F5535">
      <w:pPr>
        <w:suppressAutoHyphens/>
        <w:jc w:val="center"/>
        <w:rPr>
          <w:noProof/>
          <w:color w:val="000000"/>
          <w:szCs w:val="24"/>
        </w:rPr>
      </w:pPr>
    </w:p>
    <w:p w14:paraId="6BDAD7AF" w14:textId="77777777" w:rsidR="007F5535" w:rsidRPr="003F69FF" w:rsidRDefault="007F5535">
      <w:pPr>
        <w:suppressAutoHyphens/>
        <w:jc w:val="center"/>
        <w:rPr>
          <w:noProof/>
          <w:color w:val="000000"/>
          <w:szCs w:val="24"/>
        </w:rPr>
      </w:pPr>
    </w:p>
    <w:p w14:paraId="459134B5" w14:textId="77777777" w:rsidR="007F5535" w:rsidRPr="003F69FF" w:rsidRDefault="007F5535">
      <w:pPr>
        <w:suppressAutoHyphens/>
        <w:jc w:val="center"/>
        <w:rPr>
          <w:noProof/>
          <w:color w:val="000000"/>
          <w:szCs w:val="24"/>
        </w:rPr>
      </w:pPr>
    </w:p>
    <w:p w14:paraId="6E9FDF64" w14:textId="77777777" w:rsidR="007F5535" w:rsidRPr="003F69FF" w:rsidRDefault="007F5535">
      <w:pPr>
        <w:suppressAutoHyphens/>
        <w:jc w:val="center"/>
        <w:rPr>
          <w:noProof/>
          <w:color w:val="000000"/>
          <w:szCs w:val="24"/>
        </w:rPr>
      </w:pPr>
    </w:p>
    <w:p w14:paraId="0649DECA" w14:textId="77777777" w:rsidR="007F5535" w:rsidRPr="003F69FF" w:rsidRDefault="007F5535">
      <w:pPr>
        <w:suppressAutoHyphens/>
        <w:jc w:val="center"/>
        <w:rPr>
          <w:noProof/>
          <w:color w:val="000000"/>
          <w:szCs w:val="24"/>
        </w:rPr>
      </w:pPr>
    </w:p>
    <w:p w14:paraId="5AF4AEBE" w14:textId="70DB92E1" w:rsidR="007F5535" w:rsidRDefault="007F5535">
      <w:pPr>
        <w:suppressAutoHyphens/>
        <w:jc w:val="center"/>
        <w:rPr>
          <w:noProof/>
          <w:color w:val="000000"/>
          <w:szCs w:val="24"/>
        </w:rPr>
      </w:pPr>
    </w:p>
    <w:p w14:paraId="329EB414" w14:textId="77777777" w:rsidR="006457CC" w:rsidRPr="003F69FF" w:rsidRDefault="006457CC">
      <w:pPr>
        <w:suppressAutoHyphens/>
        <w:jc w:val="center"/>
        <w:rPr>
          <w:noProof/>
          <w:color w:val="000000"/>
          <w:szCs w:val="24"/>
        </w:rPr>
      </w:pPr>
    </w:p>
    <w:p w14:paraId="77E0942C" w14:textId="77777777" w:rsidR="007F5535" w:rsidRPr="003F69FF" w:rsidRDefault="007F5535">
      <w:pPr>
        <w:suppressAutoHyphens/>
        <w:jc w:val="center"/>
        <w:rPr>
          <w:noProof/>
          <w:color w:val="000000"/>
          <w:szCs w:val="24"/>
        </w:rPr>
      </w:pPr>
    </w:p>
    <w:p w14:paraId="7DA1646D" w14:textId="77777777" w:rsidR="007F5535" w:rsidRPr="003F69FF" w:rsidRDefault="007F5535" w:rsidP="00057406">
      <w:pPr>
        <w:pStyle w:val="Heading1"/>
        <w:jc w:val="center"/>
        <w:rPr>
          <w:noProof/>
        </w:rPr>
      </w:pPr>
      <w:r w:rsidRPr="003F69FF">
        <w:rPr>
          <w:noProof/>
        </w:rPr>
        <w:t>A. MYYNTIPÄÄLLYSMERKINNÄT</w:t>
      </w:r>
    </w:p>
    <w:p w14:paraId="3396A0F6" w14:textId="77777777" w:rsidR="007F5535" w:rsidRPr="003F69FF" w:rsidRDefault="007F5535" w:rsidP="0060622E">
      <w:pPr>
        <w:suppressAutoHyphens/>
        <w:rPr>
          <w:noProof/>
          <w:color w:val="000000"/>
          <w:szCs w:val="24"/>
        </w:rPr>
      </w:pPr>
      <w:r w:rsidRPr="003F69FF">
        <w:rPr>
          <w:noProof/>
          <w:snapToGrid w:val="0"/>
          <w:color w:val="000000"/>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29EF74CD" w14:textId="77777777" w:rsidTr="00E64083">
        <w:trPr>
          <w:trHeight w:val="730"/>
        </w:trPr>
        <w:tc>
          <w:tcPr>
            <w:tcW w:w="9298" w:type="dxa"/>
          </w:tcPr>
          <w:p w14:paraId="34A9BE7B" w14:textId="77777777" w:rsidR="007F5535" w:rsidRPr="003F69FF" w:rsidRDefault="007F5535">
            <w:pPr>
              <w:shd w:val="clear" w:color="auto" w:fill="FFFFFF"/>
              <w:suppressAutoHyphens/>
              <w:rPr>
                <w:b/>
                <w:noProof/>
                <w:color w:val="000000"/>
                <w:szCs w:val="24"/>
              </w:rPr>
            </w:pPr>
            <w:r w:rsidRPr="003F69FF">
              <w:rPr>
                <w:b/>
                <w:noProof/>
                <w:color w:val="000000"/>
                <w:szCs w:val="24"/>
              </w:rPr>
              <w:lastRenderedPageBreak/>
              <w:t>SISÄPAKKAUKSESSA ON OLTAVA SEURAAVAT MERKINNÄT</w:t>
            </w:r>
          </w:p>
          <w:p w14:paraId="6EFD489A" w14:textId="77777777" w:rsidR="007F5535" w:rsidRPr="003F69FF" w:rsidRDefault="007F5535">
            <w:pPr>
              <w:shd w:val="clear" w:color="auto" w:fill="FFFFFF"/>
              <w:suppressAutoHyphens/>
              <w:rPr>
                <w:b/>
                <w:noProof/>
                <w:color w:val="000000"/>
                <w:szCs w:val="24"/>
              </w:rPr>
            </w:pPr>
          </w:p>
          <w:p w14:paraId="05D72692" w14:textId="77777777" w:rsidR="007F5535" w:rsidRPr="003F69FF" w:rsidRDefault="007F5535">
            <w:pPr>
              <w:shd w:val="clear" w:color="auto" w:fill="FFFFFF"/>
              <w:suppressAutoHyphens/>
              <w:rPr>
                <w:color w:val="000000"/>
              </w:rPr>
            </w:pPr>
            <w:r w:rsidRPr="003F69FF">
              <w:rPr>
                <w:b/>
                <w:noProof/>
                <w:color w:val="000000"/>
                <w:szCs w:val="24"/>
              </w:rPr>
              <w:t>PURKIN ETIKETTI</w:t>
            </w:r>
          </w:p>
        </w:tc>
      </w:tr>
    </w:tbl>
    <w:p w14:paraId="62609411" w14:textId="77777777" w:rsidR="007F5535" w:rsidRPr="003F69FF" w:rsidRDefault="007F5535">
      <w:pPr>
        <w:suppressAutoHyphens/>
        <w:rPr>
          <w:color w:val="000000"/>
        </w:rPr>
      </w:pPr>
    </w:p>
    <w:p w14:paraId="2E1D47D6" w14:textId="77777777" w:rsidR="007F5535" w:rsidRPr="003F69FF" w:rsidRDefault="007F553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71341E7F" w14:textId="77777777">
        <w:tc>
          <w:tcPr>
            <w:tcW w:w="9298" w:type="dxa"/>
          </w:tcPr>
          <w:p w14:paraId="3459B9A8" w14:textId="77777777" w:rsidR="007F5535" w:rsidRPr="003F69FF" w:rsidRDefault="007F5535">
            <w:pPr>
              <w:suppressAutoHyphens/>
              <w:ind w:left="567" w:hanging="567"/>
              <w:rPr>
                <w:b/>
                <w:color w:val="000000"/>
              </w:rPr>
            </w:pPr>
            <w:r w:rsidRPr="003F69FF">
              <w:rPr>
                <w:b/>
                <w:color w:val="000000"/>
              </w:rPr>
              <w:t>1.</w:t>
            </w:r>
            <w:r w:rsidRPr="003F69FF">
              <w:rPr>
                <w:b/>
                <w:color w:val="000000"/>
              </w:rPr>
              <w:tab/>
              <w:t>LÄÄKEVALMISTEEN NIMI</w:t>
            </w:r>
          </w:p>
        </w:tc>
      </w:tr>
    </w:tbl>
    <w:p w14:paraId="7782DE60" w14:textId="77777777" w:rsidR="007F5535" w:rsidRPr="003F69FF" w:rsidRDefault="007F5535">
      <w:pPr>
        <w:suppressAutoHyphens/>
        <w:rPr>
          <w:color w:val="000000"/>
        </w:rPr>
      </w:pPr>
    </w:p>
    <w:p w14:paraId="729A0CF9" w14:textId="77777777" w:rsidR="007F5535" w:rsidRPr="003F69FF" w:rsidRDefault="007F5535">
      <w:pPr>
        <w:rPr>
          <w:color w:val="000000"/>
        </w:rPr>
      </w:pPr>
      <w:r w:rsidRPr="003F69FF">
        <w:rPr>
          <w:color w:val="000000"/>
        </w:rPr>
        <w:t>XALKORI 200 mg kovat kapselit</w:t>
      </w:r>
    </w:p>
    <w:p w14:paraId="1AF08F4A" w14:textId="77777777" w:rsidR="007F5535" w:rsidRPr="003F69FF" w:rsidRDefault="007F5535">
      <w:pPr>
        <w:rPr>
          <w:color w:val="000000"/>
        </w:rPr>
      </w:pPr>
      <w:r w:rsidRPr="003F69FF">
        <w:rPr>
          <w:color w:val="000000"/>
        </w:rPr>
        <w:t>kritsotinibi</w:t>
      </w:r>
    </w:p>
    <w:p w14:paraId="19B5D3D7" w14:textId="77777777" w:rsidR="007F5535" w:rsidRPr="003F69FF" w:rsidRDefault="007F5535">
      <w:pPr>
        <w:suppressAutoHyphens/>
        <w:rPr>
          <w:color w:val="000000"/>
        </w:rPr>
      </w:pPr>
    </w:p>
    <w:p w14:paraId="6F8C9D4B" w14:textId="77777777" w:rsidR="007F5535" w:rsidRPr="003F69FF" w:rsidRDefault="007F553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12EBCB4E" w14:textId="77777777">
        <w:tc>
          <w:tcPr>
            <w:tcW w:w="9298" w:type="dxa"/>
          </w:tcPr>
          <w:p w14:paraId="007B3D50" w14:textId="77777777" w:rsidR="007F5535" w:rsidRPr="003F69FF" w:rsidRDefault="007F5535">
            <w:pPr>
              <w:suppressAutoHyphens/>
              <w:ind w:left="567" w:hanging="567"/>
              <w:rPr>
                <w:b/>
                <w:color w:val="000000"/>
              </w:rPr>
            </w:pPr>
            <w:r w:rsidRPr="003F69FF">
              <w:rPr>
                <w:b/>
                <w:color w:val="000000"/>
              </w:rPr>
              <w:t>2.</w:t>
            </w:r>
            <w:r w:rsidRPr="003F69FF">
              <w:rPr>
                <w:b/>
                <w:color w:val="000000"/>
              </w:rPr>
              <w:tab/>
              <w:t>VAIKUTTAVA(T) AINE(ET)</w:t>
            </w:r>
          </w:p>
        </w:tc>
      </w:tr>
    </w:tbl>
    <w:p w14:paraId="7AE32D60" w14:textId="77777777" w:rsidR="007F5535" w:rsidRPr="003F69FF" w:rsidRDefault="007F5535">
      <w:pPr>
        <w:suppressAutoHyphens/>
        <w:rPr>
          <w:color w:val="000000"/>
        </w:rPr>
      </w:pPr>
    </w:p>
    <w:p w14:paraId="7850B07F" w14:textId="77777777" w:rsidR="007F5535" w:rsidRPr="003F69FF" w:rsidRDefault="007F5535">
      <w:pPr>
        <w:suppressAutoHyphens/>
        <w:rPr>
          <w:noProof/>
          <w:color w:val="000000"/>
          <w:szCs w:val="24"/>
        </w:rPr>
      </w:pPr>
      <w:r w:rsidRPr="003F69FF">
        <w:rPr>
          <w:noProof/>
          <w:color w:val="000000"/>
          <w:szCs w:val="24"/>
        </w:rPr>
        <w:t>Yksi kova kapseli sisältää 200 mg kritsotinibia.</w:t>
      </w:r>
    </w:p>
    <w:p w14:paraId="4A900108" w14:textId="77777777" w:rsidR="007F5535" w:rsidRPr="003F69FF" w:rsidRDefault="007F5535">
      <w:pPr>
        <w:suppressAutoHyphens/>
        <w:rPr>
          <w:noProof/>
          <w:color w:val="000000"/>
          <w:szCs w:val="24"/>
        </w:rPr>
      </w:pPr>
    </w:p>
    <w:p w14:paraId="1184645B" w14:textId="77777777" w:rsidR="007F5535" w:rsidRPr="003F69FF" w:rsidRDefault="007F5535">
      <w:pPr>
        <w:suppressAutoHyphens/>
        <w:rPr>
          <w:noProof/>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7590CEB5" w14:textId="77777777">
        <w:tc>
          <w:tcPr>
            <w:tcW w:w="9298" w:type="dxa"/>
          </w:tcPr>
          <w:p w14:paraId="1F0A9F5F" w14:textId="77777777" w:rsidR="007F5535" w:rsidRPr="003F69FF" w:rsidRDefault="007F5535">
            <w:pPr>
              <w:suppressAutoHyphens/>
              <w:ind w:left="567" w:hanging="567"/>
              <w:rPr>
                <w:b/>
                <w:color w:val="000000"/>
              </w:rPr>
            </w:pPr>
            <w:r w:rsidRPr="003F69FF">
              <w:rPr>
                <w:b/>
                <w:color w:val="000000"/>
              </w:rPr>
              <w:t>3.</w:t>
            </w:r>
            <w:r w:rsidRPr="003F69FF">
              <w:rPr>
                <w:b/>
                <w:color w:val="000000"/>
              </w:rPr>
              <w:tab/>
              <w:t>LUETTELO APUAINEISTA</w:t>
            </w:r>
          </w:p>
        </w:tc>
      </w:tr>
    </w:tbl>
    <w:p w14:paraId="4F56F5BB" w14:textId="77777777" w:rsidR="007F5535" w:rsidRPr="003F69FF" w:rsidRDefault="007F5535">
      <w:pPr>
        <w:suppressAutoHyphens/>
        <w:rPr>
          <w:color w:val="000000"/>
        </w:rPr>
      </w:pPr>
    </w:p>
    <w:p w14:paraId="561DEA10" w14:textId="77777777" w:rsidR="007F5535" w:rsidRPr="003F69FF" w:rsidRDefault="007F553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7E1180C6" w14:textId="77777777">
        <w:tc>
          <w:tcPr>
            <w:tcW w:w="9298" w:type="dxa"/>
          </w:tcPr>
          <w:p w14:paraId="54A94D90" w14:textId="77777777" w:rsidR="007F5535" w:rsidRPr="003F69FF" w:rsidRDefault="007F5535">
            <w:pPr>
              <w:suppressAutoHyphens/>
              <w:ind w:left="567" w:hanging="567"/>
              <w:rPr>
                <w:b/>
                <w:color w:val="000000"/>
              </w:rPr>
            </w:pPr>
            <w:r w:rsidRPr="003F69FF">
              <w:rPr>
                <w:b/>
                <w:color w:val="000000"/>
              </w:rPr>
              <w:t>4.</w:t>
            </w:r>
            <w:r w:rsidRPr="003F69FF">
              <w:rPr>
                <w:b/>
                <w:color w:val="000000"/>
              </w:rPr>
              <w:tab/>
              <w:t>LÄÄKEMUOTO JA SISÄLLÖN MÄÄRÄ</w:t>
            </w:r>
          </w:p>
        </w:tc>
      </w:tr>
    </w:tbl>
    <w:p w14:paraId="0086289D" w14:textId="77777777" w:rsidR="007F5535" w:rsidRPr="003F69FF" w:rsidRDefault="007F5535">
      <w:pPr>
        <w:suppressAutoHyphens/>
        <w:rPr>
          <w:color w:val="000000"/>
        </w:rPr>
      </w:pPr>
    </w:p>
    <w:p w14:paraId="35D0CC1A" w14:textId="77777777" w:rsidR="007F5535" w:rsidRPr="003F69FF" w:rsidRDefault="007F5535">
      <w:pPr>
        <w:suppressAutoHyphens/>
        <w:rPr>
          <w:color w:val="000000"/>
        </w:rPr>
      </w:pPr>
      <w:r w:rsidRPr="003F69FF">
        <w:rPr>
          <w:color w:val="000000"/>
        </w:rPr>
        <w:t>60 kovaa kapselia</w:t>
      </w:r>
    </w:p>
    <w:p w14:paraId="2632DCB6" w14:textId="77777777" w:rsidR="007F5535" w:rsidRPr="003F69FF" w:rsidRDefault="007F5535">
      <w:pPr>
        <w:suppressAutoHyphens/>
        <w:rPr>
          <w:color w:val="000000"/>
        </w:rPr>
      </w:pPr>
    </w:p>
    <w:p w14:paraId="0849FA34" w14:textId="77777777" w:rsidR="007F5535" w:rsidRPr="003F69FF" w:rsidRDefault="007F553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2066C927" w14:textId="77777777">
        <w:tc>
          <w:tcPr>
            <w:tcW w:w="9298" w:type="dxa"/>
          </w:tcPr>
          <w:p w14:paraId="19104654" w14:textId="77777777" w:rsidR="007F5535" w:rsidRPr="003F69FF" w:rsidRDefault="007F5535">
            <w:pPr>
              <w:suppressAutoHyphens/>
              <w:ind w:left="567" w:hanging="567"/>
              <w:rPr>
                <w:b/>
                <w:noProof/>
                <w:color w:val="000000"/>
                <w:szCs w:val="24"/>
              </w:rPr>
            </w:pPr>
            <w:r w:rsidRPr="003F69FF">
              <w:rPr>
                <w:b/>
                <w:noProof/>
                <w:color w:val="000000"/>
                <w:szCs w:val="24"/>
              </w:rPr>
              <w:t>5.</w:t>
            </w:r>
            <w:r w:rsidRPr="003F69FF">
              <w:rPr>
                <w:b/>
                <w:noProof/>
                <w:color w:val="000000"/>
                <w:szCs w:val="24"/>
              </w:rPr>
              <w:tab/>
              <w:t>ANTOTAPA JA TARVITTAESSA ANTOREITTI (ANTOREITIT)</w:t>
            </w:r>
          </w:p>
        </w:tc>
      </w:tr>
    </w:tbl>
    <w:p w14:paraId="223F9F55" w14:textId="77777777" w:rsidR="007F5535" w:rsidRPr="003F69FF" w:rsidRDefault="007F5535">
      <w:pPr>
        <w:suppressAutoHyphens/>
        <w:rPr>
          <w:noProof/>
          <w:color w:val="000000"/>
          <w:szCs w:val="24"/>
        </w:rPr>
      </w:pPr>
    </w:p>
    <w:p w14:paraId="7DD04243" w14:textId="77777777" w:rsidR="00F43AAB" w:rsidRPr="003F69FF" w:rsidRDefault="00F43AAB" w:rsidP="00F43AAB">
      <w:pPr>
        <w:suppressAutoHyphens/>
        <w:rPr>
          <w:color w:val="000000"/>
        </w:rPr>
      </w:pPr>
      <w:r w:rsidRPr="003F69FF">
        <w:rPr>
          <w:color w:val="000000"/>
        </w:rPr>
        <w:t>Lue pakkausseloste ennen käyttöä.</w:t>
      </w:r>
    </w:p>
    <w:p w14:paraId="398B01FF" w14:textId="77777777" w:rsidR="007F5535" w:rsidRPr="003F69FF" w:rsidRDefault="007F5535">
      <w:pPr>
        <w:suppressAutoHyphens/>
        <w:rPr>
          <w:color w:val="000000"/>
        </w:rPr>
      </w:pPr>
      <w:r w:rsidRPr="003F69FF">
        <w:rPr>
          <w:color w:val="000000"/>
        </w:rPr>
        <w:t>Suun kautta</w:t>
      </w:r>
      <w:r w:rsidR="00F43AAB" w:rsidRPr="003F69FF">
        <w:rPr>
          <w:color w:val="000000"/>
        </w:rPr>
        <w:t>.</w:t>
      </w:r>
    </w:p>
    <w:p w14:paraId="24D85EA4" w14:textId="77777777" w:rsidR="007F5535" w:rsidRPr="003F69FF" w:rsidRDefault="007F5535">
      <w:pPr>
        <w:suppressAutoHyphens/>
        <w:rPr>
          <w:color w:val="000000"/>
        </w:rPr>
      </w:pPr>
    </w:p>
    <w:p w14:paraId="1BB38C9A" w14:textId="77777777" w:rsidR="007F5535" w:rsidRPr="003F69FF" w:rsidRDefault="007F553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0A76A6D7" w14:textId="77777777">
        <w:tc>
          <w:tcPr>
            <w:tcW w:w="9298" w:type="dxa"/>
          </w:tcPr>
          <w:p w14:paraId="5225AD50" w14:textId="77777777" w:rsidR="007F5535" w:rsidRPr="003F69FF" w:rsidRDefault="007F5535">
            <w:pPr>
              <w:suppressAutoHyphens/>
              <w:ind w:left="567" w:hanging="567"/>
              <w:rPr>
                <w:b/>
                <w:noProof/>
                <w:color w:val="000000"/>
                <w:szCs w:val="24"/>
              </w:rPr>
            </w:pPr>
            <w:r w:rsidRPr="003F69FF">
              <w:rPr>
                <w:b/>
                <w:noProof/>
                <w:color w:val="000000"/>
                <w:szCs w:val="24"/>
              </w:rPr>
              <w:t>6.</w:t>
            </w:r>
            <w:r w:rsidRPr="003F69FF">
              <w:rPr>
                <w:b/>
                <w:noProof/>
                <w:color w:val="000000"/>
                <w:szCs w:val="24"/>
              </w:rPr>
              <w:tab/>
              <w:t>ERITYISVAROITUS VALMISTEEN SÄILYTTÄMISESTÄ POISSA LASTEN ULOTTUVILTA JA NÄKYVILTÄ</w:t>
            </w:r>
          </w:p>
        </w:tc>
      </w:tr>
    </w:tbl>
    <w:p w14:paraId="04EB323E" w14:textId="77777777" w:rsidR="007F5535" w:rsidRPr="003F69FF" w:rsidRDefault="007F5535">
      <w:pPr>
        <w:suppressAutoHyphens/>
        <w:rPr>
          <w:noProof/>
          <w:color w:val="000000"/>
          <w:szCs w:val="24"/>
        </w:rPr>
      </w:pPr>
    </w:p>
    <w:p w14:paraId="4DF32779" w14:textId="77777777" w:rsidR="007F5535" w:rsidRPr="003F69FF" w:rsidRDefault="007F5535">
      <w:pPr>
        <w:suppressAutoHyphens/>
        <w:rPr>
          <w:noProof/>
          <w:color w:val="000000"/>
          <w:szCs w:val="24"/>
        </w:rPr>
      </w:pPr>
      <w:r w:rsidRPr="003F69FF">
        <w:rPr>
          <w:noProof/>
          <w:color w:val="000000"/>
          <w:szCs w:val="24"/>
        </w:rPr>
        <w:t>Ei lasten ulottuville eikä näkyville.</w:t>
      </w:r>
    </w:p>
    <w:p w14:paraId="043E3A95" w14:textId="77777777" w:rsidR="007F5535" w:rsidRPr="003F69FF" w:rsidRDefault="007F5535">
      <w:pPr>
        <w:rPr>
          <w:noProof/>
          <w:color w:val="000000"/>
          <w:szCs w:val="24"/>
        </w:rPr>
      </w:pPr>
    </w:p>
    <w:p w14:paraId="625A0FA3" w14:textId="77777777" w:rsidR="007F5535" w:rsidRPr="003F69FF" w:rsidRDefault="007F5535">
      <w:pPr>
        <w:rPr>
          <w:noProof/>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6A8A131D" w14:textId="77777777">
        <w:tc>
          <w:tcPr>
            <w:tcW w:w="9298" w:type="dxa"/>
          </w:tcPr>
          <w:p w14:paraId="3416D22F" w14:textId="77777777" w:rsidR="007F5535" w:rsidRPr="003F69FF" w:rsidRDefault="007F5535">
            <w:pPr>
              <w:suppressAutoHyphens/>
              <w:ind w:left="567" w:hanging="567"/>
              <w:rPr>
                <w:b/>
                <w:noProof/>
                <w:color w:val="000000"/>
                <w:szCs w:val="24"/>
              </w:rPr>
            </w:pPr>
            <w:r w:rsidRPr="003F69FF">
              <w:rPr>
                <w:b/>
                <w:noProof/>
                <w:color w:val="000000"/>
                <w:szCs w:val="24"/>
              </w:rPr>
              <w:t>7.</w:t>
            </w:r>
            <w:r w:rsidRPr="003F69FF">
              <w:rPr>
                <w:b/>
                <w:noProof/>
                <w:color w:val="000000"/>
                <w:szCs w:val="24"/>
              </w:rPr>
              <w:tab/>
              <w:t>MUU ERITYISVAROITUS (MUUT ERITYISVAROITUKSET), JOS TARPEEN</w:t>
            </w:r>
          </w:p>
        </w:tc>
      </w:tr>
    </w:tbl>
    <w:p w14:paraId="4E0C28A9" w14:textId="77777777" w:rsidR="007F5535" w:rsidRPr="003F69FF" w:rsidRDefault="007F5535">
      <w:pPr>
        <w:rPr>
          <w:noProof/>
          <w:color w:val="000000"/>
          <w:szCs w:val="24"/>
        </w:rPr>
      </w:pPr>
    </w:p>
    <w:p w14:paraId="4380AF2A" w14:textId="77777777" w:rsidR="007F5535" w:rsidRPr="003F69FF" w:rsidRDefault="007F5535">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5B2CA3D7" w14:textId="77777777">
        <w:tc>
          <w:tcPr>
            <w:tcW w:w="9298" w:type="dxa"/>
          </w:tcPr>
          <w:p w14:paraId="3ACCBAF2" w14:textId="77777777" w:rsidR="007F5535" w:rsidRPr="003F69FF" w:rsidRDefault="007F5535">
            <w:pPr>
              <w:suppressAutoHyphens/>
              <w:ind w:left="567" w:hanging="567"/>
              <w:rPr>
                <w:b/>
                <w:color w:val="000000"/>
              </w:rPr>
            </w:pPr>
            <w:r w:rsidRPr="003F69FF">
              <w:rPr>
                <w:b/>
                <w:color w:val="000000"/>
              </w:rPr>
              <w:t>8.</w:t>
            </w:r>
            <w:r w:rsidRPr="003F69FF">
              <w:rPr>
                <w:b/>
                <w:color w:val="000000"/>
              </w:rPr>
              <w:tab/>
              <w:t>VIIMEINEN KÄYTTÖPÄIVÄMÄÄRÄ</w:t>
            </w:r>
          </w:p>
        </w:tc>
      </w:tr>
    </w:tbl>
    <w:p w14:paraId="5A964559" w14:textId="77777777" w:rsidR="007F5535" w:rsidRPr="003F69FF" w:rsidRDefault="007F5535">
      <w:pPr>
        <w:rPr>
          <w:i/>
          <w:noProof/>
          <w:color w:val="000000"/>
          <w:szCs w:val="24"/>
        </w:rPr>
      </w:pPr>
    </w:p>
    <w:p w14:paraId="51EF43CB" w14:textId="77777777" w:rsidR="007F5535" w:rsidRPr="003F69FF" w:rsidRDefault="007F5535">
      <w:pPr>
        <w:rPr>
          <w:color w:val="000000"/>
        </w:rPr>
      </w:pPr>
      <w:r w:rsidRPr="003F69FF">
        <w:rPr>
          <w:color w:val="000000"/>
        </w:rPr>
        <w:t>EXP</w:t>
      </w:r>
    </w:p>
    <w:p w14:paraId="6308A221" w14:textId="77777777" w:rsidR="007F5535" w:rsidRPr="003F69FF" w:rsidRDefault="007F5535">
      <w:pPr>
        <w:rPr>
          <w:color w:val="000000"/>
        </w:rPr>
      </w:pPr>
    </w:p>
    <w:p w14:paraId="5D40AE98" w14:textId="77777777" w:rsidR="007F5535" w:rsidRPr="003F69FF" w:rsidRDefault="007F5535">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0B5EA98A" w14:textId="77777777">
        <w:tc>
          <w:tcPr>
            <w:tcW w:w="9298" w:type="dxa"/>
          </w:tcPr>
          <w:p w14:paraId="1576D88F" w14:textId="77777777" w:rsidR="007F5535" w:rsidRPr="003F69FF" w:rsidRDefault="007F5535">
            <w:pPr>
              <w:suppressAutoHyphens/>
              <w:ind w:left="567" w:hanging="567"/>
              <w:rPr>
                <w:b/>
                <w:color w:val="000000"/>
              </w:rPr>
            </w:pPr>
            <w:r w:rsidRPr="003F69FF">
              <w:rPr>
                <w:b/>
                <w:color w:val="000000"/>
              </w:rPr>
              <w:t>9.</w:t>
            </w:r>
            <w:r w:rsidRPr="003F69FF">
              <w:rPr>
                <w:b/>
                <w:color w:val="000000"/>
              </w:rPr>
              <w:tab/>
              <w:t>ERITYISET SÄILYTYSOLOSUHTEET</w:t>
            </w:r>
          </w:p>
        </w:tc>
      </w:tr>
    </w:tbl>
    <w:p w14:paraId="499AC077" w14:textId="77777777" w:rsidR="007F5535" w:rsidRPr="003F69FF" w:rsidRDefault="007F5535">
      <w:pPr>
        <w:rPr>
          <w:color w:val="000000"/>
        </w:rPr>
      </w:pPr>
    </w:p>
    <w:p w14:paraId="50D66AF3" w14:textId="77777777" w:rsidR="007F5535" w:rsidRPr="003F69FF" w:rsidRDefault="007F5535">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257F4C06" w14:textId="77777777">
        <w:tc>
          <w:tcPr>
            <w:tcW w:w="9298" w:type="dxa"/>
          </w:tcPr>
          <w:p w14:paraId="4CD1BE53" w14:textId="77777777" w:rsidR="007F5535" w:rsidRPr="003F69FF" w:rsidRDefault="007F5535">
            <w:pPr>
              <w:suppressAutoHyphens/>
              <w:ind w:left="567" w:hanging="567"/>
              <w:rPr>
                <w:b/>
                <w:noProof/>
                <w:color w:val="000000"/>
                <w:szCs w:val="24"/>
              </w:rPr>
            </w:pPr>
            <w:r w:rsidRPr="003F69FF">
              <w:rPr>
                <w:b/>
                <w:noProof/>
                <w:color w:val="000000"/>
                <w:szCs w:val="24"/>
              </w:rPr>
              <w:t>10.</w:t>
            </w:r>
            <w:r w:rsidRPr="003F69FF">
              <w:rPr>
                <w:b/>
                <w:noProof/>
                <w:color w:val="000000"/>
                <w:szCs w:val="24"/>
              </w:rPr>
              <w:tab/>
              <w:t>ERITYISET VAROTOIMET KÄYTTÄMÄTTÖMIEN LÄÄKEVALMISTEIDEN TAI NIISTÄ PERÄISIN OLEVAN JÄTEMATERIAALIN HÄVITTÄMISEKSI, JOS TARPEEN</w:t>
            </w:r>
          </w:p>
        </w:tc>
      </w:tr>
    </w:tbl>
    <w:p w14:paraId="1F943BCD" w14:textId="77777777" w:rsidR="007F5535" w:rsidRPr="003F69FF" w:rsidRDefault="007F5535">
      <w:pPr>
        <w:rPr>
          <w:noProof/>
          <w:color w:val="000000"/>
          <w:szCs w:val="24"/>
        </w:rPr>
      </w:pPr>
    </w:p>
    <w:p w14:paraId="14C6F51A" w14:textId="77777777" w:rsidR="007F5535" w:rsidRPr="003F69FF" w:rsidRDefault="007F5535">
      <w:pPr>
        <w:rPr>
          <w:noProof/>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65E73882" w14:textId="77777777">
        <w:tc>
          <w:tcPr>
            <w:tcW w:w="9298" w:type="dxa"/>
          </w:tcPr>
          <w:p w14:paraId="2FB5A0D1" w14:textId="77777777" w:rsidR="007F5535" w:rsidRPr="003F69FF" w:rsidRDefault="007F5535" w:rsidP="00EB75C7">
            <w:pPr>
              <w:suppressAutoHyphens/>
              <w:ind w:left="567" w:hanging="567"/>
              <w:rPr>
                <w:b/>
                <w:noProof/>
                <w:color w:val="000000"/>
                <w:szCs w:val="24"/>
              </w:rPr>
            </w:pPr>
            <w:r w:rsidRPr="003F69FF">
              <w:rPr>
                <w:b/>
                <w:noProof/>
                <w:color w:val="000000"/>
                <w:szCs w:val="24"/>
              </w:rPr>
              <w:t>11.</w:t>
            </w:r>
            <w:r w:rsidRPr="003F69FF">
              <w:rPr>
                <w:b/>
                <w:noProof/>
                <w:color w:val="000000"/>
                <w:szCs w:val="24"/>
              </w:rPr>
              <w:tab/>
              <w:t>MYYNTILUVAN HALTIJAN NIMI JA OSOITE</w:t>
            </w:r>
          </w:p>
        </w:tc>
      </w:tr>
    </w:tbl>
    <w:p w14:paraId="726FB11C" w14:textId="77777777" w:rsidR="007F5535" w:rsidRPr="003F69FF" w:rsidRDefault="007F5535" w:rsidP="00EB75C7">
      <w:pPr>
        <w:rPr>
          <w:noProof/>
          <w:color w:val="000000"/>
          <w:szCs w:val="24"/>
        </w:rPr>
      </w:pPr>
    </w:p>
    <w:p w14:paraId="41EA6FDD" w14:textId="77777777" w:rsidR="00991758" w:rsidRPr="00553889" w:rsidRDefault="00991758" w:rsidP="00EB75C7">
      <w:pPr>
        <w:rPr>
          <w:color w:val="000000"/>
          <w:szCs w:val="22"/>
          <w:lang w:val="fr-FR"/>
        </w:rPr>
      </w:pPr>
      <w:r w:rsidRPr="00553889">
        <w:rPr>
          <w:color w:val="000000"/>
          <w:szCs w:val="22"/>
          <w:lang w:val="fr-FR"/>
        </w:rPr>
        <w:t>Pfizer Europe MA</w:t>
      </w:r>
      <w:r w:rsidR="003E7220" w:rsidRPr="00553889">
        <w:rPr>
          <w:color w:val="000000"/>
          <w:szCs w:val="22"/>
          <w:lang w:val="fr-FR"/>
        </w:rPr>
        <w:t> </w:t>
      </w:r>
      <w:r w:rsidRPr="00553889">
        <w:rPr>
          <w:color w:val="000000"/>
          <w:szCs w:val="22"/>
          <w:lang w:val="fr-FR"/>
        </w:rPr>
        <w:t>EEIG</w:t>
      </w:r>
    </w:p>
    <w:p w14:paraId="59D25251" w14:textId="77777777" w:rsidR="00991758" w:rsidRPr="00553889" w:rsidRDefault="00991758" w:rsidP="00EB75C7">
      <w:pPr>
        <w:rPr>
          <w:color w:val="000000"/>
          <w:szCs w:val="22"/>
          <w:lang w:val="fr-FR"/>
        </w:rPr>
      </w:pPr>
      <w:r w:rsidRPr="00553889">
        <w:rPr>
          <w:color w:val="000000"/>
          <w:szCs w:val="22"/>
          <w:lang w:val="fr-FR"/>
        </w:rPr>
        <w:t>Boulevard de la Plaine</w:t>
      </w:r>
      <w:r w:rsidR="003E7220" w:rsidRPr="00553889">
        <w:rPr>
          <w:color w:val="000000"/>
          <w:szCs w:val="22"/>
          <w:lang w:val="fr-FR"/>
        </w:rPr>
        <w:t> </w:t>
      </w:r>
      <w:r w:rsidRPr="00553889">
        <w:rPr>
          <w:color w:val="000000"/>
          <w:szCs w:val="22"/>
          <w:lang w:val="fr-FR"/>
        </w:rPr>
        <w:t>17</w:t>
      </w:r>
    </w:p>
    <w:p w14:paraId="74ACCFE1" w14:textId="77777777" w:rsidR="00991758" w:rsidRPr="003F69FF" w:rsidRDefault="00991758" w:rsidP="00EB75C7">
      <w:pPr>
        <w:rPr>
          <w:color w:val="000000"/>
          <w:szCs w:val="22"/>
          <w:lang w:val="de-DE"/>
        </w:rPr>
      </w:pPr>
      <w:r w:rsidRPr="003F69FF">
        <w:rPr>
          <w:color w:val="000000"/>
          <w:szCs w:val="22"/>
          <w:lang w:val="de-DE"/>
        </w:rPr>
        <w:lastRenderedPageBreak/>
        <w:t>1050</w:t>
      </w:r>
      <w:r w:rsidR="003E7220" w:rsidRPr="003F69FF">
        <w:rPr>
          <w:color w:val="000000"/>
          <w:szCs w:val="22"/>
          <w:lang w:val="de-DE"/>
        </w:rPr>
        <w:t> </w:t>
      </w:r>
      <w:r w:rsidRPr="003F69FF">
        <w:rPr>
          <w:color w:val="000000"/>
          <w:szCs w:val="22"/>
          <w:lang w:val="de-DE"/>
        </w:rPr>
        <w:t>Bruxelles</w:t>
      </w:r>
    </w:p>
    <w:p w14:paraId="24AFDE81" w14:textId="77777777" w:rsidR="00991758" w:rsidRPr="003F69FF" w:rsidRDefault="00991758">
      <w:pPr>
        <w:rPr>
          <w:color w:val="000000"/>
          <w:szCs w:val="22"/>
          <w:lang w:val="en-US"/>
        </w:rPr>
      </w:pPr>
      <w:r w:rsidRPr="003F69FF">
        <w:rPr>
          <w:color w:val="000000"/>
          <w:szCs w:val="22"/>
          <w:lang w:val="de-DE"/>
        </w:rPr>
        <w:t>Belgia</w:t>
      </w:r>
    </w:p>
    <w:p w14:paraId="09F7C6C5" w14:textId="77777777" w:rsidR="007F5535" w:rsidRPr="00633D2D" w:rsidRDefault="007F5535">
      <w:pPr>
        <w:rPr>
          <w:color w:val="000000"/>
          <w:lang w:val="en-US"/>
        </w:rPr>
      </w:pPr>
    </w:p>
    <w:p w14:paraId="0191271F" w14:textId="77777777" w:rsidR="007F5535" w:rsidRPr="00633D2D" w:rsidRDefault="007F5535">
      <w:pPr>
        <w:rPr>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011ABD68" w14:textId="77777777">
        <w:tc>
          <w:tcPr>
            <w:tcW w:w="9298" w:type="dxa"/>
          </w:tcPr>
          <w:p w14:paraId="3896828A" w14:textId="77777777" w:rsidR="007F5535" w:rsidRPr="003F69FF" w:rsidRDefault="007F5535">
            <w:pPr>
              <w:suppressAutoHyphens/>
              <w:ind w:left="567" w:hanging="567"/>
              <w:rPr>
                <w:b/>
                <w:color w:val="000000"/>
              </w:rPr>
            </w:pPr>
            <w:r w:rsidRPr="003F69FF">
              <w:rPr>
                <w:b/>
                <w:color w:val="000000"/>
              </w:rPr>
              <w:t>12.</w:t>
            </w:r>
            <w:r w:rsidRPr="003F69FF">
              <w:rPr>
                <w:b/>
                <w:color w:val="000000"/>
              </w:rPr>
              <w:tab/>
              <w:t>MYYNTILUVAN NUMERO(T)</w:t>
            </w:r>
          </w:p>
        </w:tc>
      </w:tr>
    </w:tbl>
    <w:p w14:paraId="79E0F27B" w14:textId="77777777" w:rsidR="007F5535" w:rsidRPr="003F69FF" w:rsidRDefault="007F5535">
      <w:pPr>
        <w:rPr>
          <w:color w:val="000000"/>
        </w:rPr>
      </w:pPr>
    </w:p>
    <w:p w14:paraId="45C33F43" w14:textId="77777777" w:rsidR="007F5535" w:rsidRPr="003F69FF" w:rsidRDefault="007F5535">
      <w:pPr>
        <w:rPr>
          <w:color w:val="000000"/>
        </w:rPr>
      </w:pPr>
      <w:r w:rsidRPr="003F69FF">
        <w:rPr>
          <w:color w:val="000000"/>
        </w:rPr>
        <w:t>EU/1/12/793/002</w:t>
      </w:r>
    </w:p>
    <w:p w14:paraId="6E5EC5FA" w14:textId="77777777" w:rsidR="007F5535" w:rsidRPr="003F69FF" w:rsidRDefault="007F5535">
      <w:pPr>
        <w:rPr>
          <w:color w:val="000000"/>
        </w:rPr>
      </w:pPr>
    </w:p>
    <w:p w14:paraId="44DE0374" w14:textId="77777777" w:rsidR="007F5535" w:rsidRPr="003F69FF" w:rsidRDefault="007F5535">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27CDCBFF" w14:textId="77777777">
        <w:tc>
          <w:tcPr>
            <w:tcW w:w="9298" w:type="dxa"/>
          </w:tcPr>
          <w:p w14:paraId="143747E5" w14:textId="77777777" w:rsidR="007F5535" w:rsidRPr="003F69FF" w:rsidRDefault="007F5535">
            <w:pPr>
              <w:suppressAutoHyphens/>
              <w:ind w:left="567" w:hanging="567"/>
              <w:rPr>
                <w:b/>
                <w:color w:val="000000"/>
              </w:rPr>
            </w:pPr>
            <w:r w:rsidRPr="003F69FF">
              <w:rPr>
                <w:b/>
                <w:color w:val="000000"/>
              </w:rPr>
              <w:t>13.</w:t>
            </w:r>
            <w:r w:rsidRPr="003F69FF">
              <w:rPr>
                <w:b/>
                <w:color w:val="000000"/>
              </w:rPr>
              <w:tab/>
              <w:t xml:space="preserve"> ERÄNUMERO</w:t>
            </w:r>
          </w:p>
        </w:tc>
      </w:tr>
    </w:tbl>
    <w:p w14:paraId="1D17CB22" w14:textId="77777777" w:rsidR="007F5535" w:rsidRPr="003F69FF" w:rsidRDefault="007F5535">
      <w:pPr>
        <w:rPr>
          <w:i/>
          <w:color w:val="000000"/>
        </w:rPr>
      </w:pPr>
    </w:p>
    <w:p w14:paraId="34D8947E" w14:textId="77777777" w:rsidR="007F5535" w:rsidRPr="003F69FF" w:rsidRDefault="007F5535">
      <w:pPr>
        <w:rPr>
          <w:color w:val="000000"/>
        </w:rPr>
      </w:pPr>
      <w:r w:rsidRPr="003F69FF">
        <w:rPr>
          <w:color w:val="000000"/>
        </w:rPr>
        <w:t>L</w:t>
      </w:r>
      <w:r w:rsidR="008D61D9" w:rsidRPr="003F69FF">
        <w:rPr>
          <w:color w:val="000000"/>
        </w:rPr>
        <w:t>ot</w:t>
      </w:r>
    </w:p>
    <w:p w14:paraId="73C58800" w14:textId="77777777" w:rsidR="007F5535" w:rsidRPr="003F69FF" w:rsidRDefault="007F5535">
      <w:pPr>
        <w:rPr>
          <w:color w:val="000000"/>
        </w:rPr>
      </w:pPr>
    </w:p>
    <w:p w14:paraId="7BFF6D38" w14:textId="77777777" w:rsidR="007F5535" w:rsidRPr="003F69FF" w:rsidRDefault="007F5535">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608B3831" w14:textId="77777777">
        <w:tc>
          <w:tcPr>
            <w:tcW w:w="9298" w:type="dxa"/>
          </w:tcPr>
          <w:p w14:paraId="110DFC0D" w14:textId="77777777" w:rsidR="007F5535" w:rsidRPr="003F69FF" w:rsidRDefault="007F5535">
            <w:pPr>
              <w:suppressAutoHyphens/>
              <w:ind w:left="567" w:hanging="567"/>
              <w:rPr>
                <w:b/>
                <w:color w:val="000000"/>
              </w:rPr>
            </w:pPr>
            <w:r w:rsidRPr="003F69FF">
              <w:rPr>
                <w:b/>
                <w:color w:val="000000"/>
              </w:rPr>
              <w:t>14.</w:t>
            </w:r>
            <w:r w:rsidRPr="003F69FF">
              <w:rPr>
                <w:b/>
                <w:color w:val="000000"/>
              </w:rPr>
              <w:tab/>
              <w:t>YLEINEN TOIMITTAMISLUOKITTELU</w:t>
            </w:r>
          </w:p>
        </w:tc>
      </w:tr>
    </w:tbl>
    <w:p w14:paraId="57F795DA" w14:textId="77777777" w:rsidR="007F5535" w:rsidRPr="003F69FF" w:rsidRDefault="007F5535">
      <w:pPr>
        <w:rPr>
          <w:color w:val="000000"/>
        </w:rPr>
      </w:pPr>
    </w:p>
    <w:p w14:paraId="503CB52B" w14:textId="77777777" w:rsidR="007F5535" w:rsidRPr="003F69FF" w:rsidRDefault="007F5535">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2D4E1CDB" w14:textId="77777777">
        <w:tc>
          <w:tcPr>
            <w:tcW w:w="9298" w:type="dxa"/>
          </w:tcPr>
          <w:p w14:paraId="43FF1ED1" w14:textId="77777777" w:rsidR="007F5535" w:rsidRPr="003F69FF" w:rsidRDefault="007F5535">
            <w:pPr>
              <w:suppressAutoHyphens/>
              <w:ind w:left="567" w:hanging="567"/>
              <w:rPr>
                <w:b/>
                <w:color w:val="000000"/>
              </w:rPr>
            </w:pPr>
            <w:r w:rsidRPr="003F69FF">
              <w:rPr>
                <w:b/>
                <w:color w:val="000000"/>
              </w:rPr>
              <w:t>15.</w:t>
            </w:r>
            <w:r w:rsidRPr="003F69FF">
              <w:rPr>
                <w:b/>
                <w:color w:val="000000"/>
              </w:rPr>
              <w:tab/>
              <w:t>KÄYTTÖOHJEET</w:t>
            </w:r>
          </w:p>
        </w:tc>
      </w:tr>
    </w:tbl>
    <w:p w14:paraId="28B5CABD" w14:textId="77777777" w:rsidR="007F5535" w:rsidRPr="003F69FF" w:rsidRDefault="007F5535">
      <w:pPr>
        <w:suppressAutoHyphens/>
        <w:rPr>
          <w:color w:val="000000"/>
        </w:rPr>
      </w:pPr>
    </w:p>
    <w:p w14:paraId="612F6B95" w14:textId="77777777" w:rsidR="007F5535" w:rsidRPr="003F69FF" w:rsidRDefault="007F553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55B32E53" w14:textId="77777777">
        <w:tc>
          <w:tcPr>
            <w:tcW w:w="9298" w:type="dxa"/>
          </w:tcPr>
          <w:p w14:paraId="733F126F" w14:textId="77777777" w:rsidR="007F5535" w:rsidRPr="003F69FF" w:rsidRDefault="007F5535">
            <w:pPr>
              <w:suppressAutoHyphens/>
              <w:ind w:left="567" w:hanging="567"/>
              <w:rPr>
                <w:b/>
                <w:color w:val="000000"/>
              </w:rPr>
            </w:pPr>
            <w:r w:rsidRPr="003F69FF">
              <w:rPr>
                <w:b/>
                <w:color w:val="000000"/>
              </w:rPr>
              <w:t>16.</w:t>
            </w:r>
            <w:r w:rsidRPr="003F69FF">
              <w:rPr>
                <w:b/>
                <w:color w:val="000000"/>
              </w:rPr>
              <w:tab/>
              <w:t xml:space="preserve">TIEDOT PISTEKIRJOITUKSELLA   </w:t>
            </w:r>
          </w:p>
        </w:tc>
      </w:tr>
    </w:tbl>
    <w:p w14:paraId="560505AF" w14:textId="77777777" w:rsidR="007F5535" w:rsidRPr="003F69FF" w:rsidRDefault="007F5535">
      <w:pPr>
        <w:suppressAutoHyphens/>
        <w:rPr>
          <w:color w:val="000000"/>
        </w:rPr>
      </w:pPr>
    </w:p>
    <w:p w14:paraId="19B7FB1F" w14:textId="77777777" w:rsidR="007F5535" w:rsidRPr="003F69FF" w:rsidRDefault="007F5535">
      <w:pPr>
        <w:rPr>
          <w:noProof/>
          <w:color w:val="000000"/>
        </w:rPr>
      </w:pPr>
      <w:r w:rsidRPr="003F69FF">
        <w:rPr>
          <w:color w:val="000000"/>
        </w:rPr>
        <w:t>XALKORI</w:t>
      </w:r>
      <w:r w:rsidRPr="003F69FF">
        <w:rPr>
          <w:i/>
          <w:color w:val="000000"/>
        </w:rPr>
        <w:t xml:space="preserve"> </w:t>
      </w:r>
      <w:r w:rsidRPr="003F69FF">
        <w:rPr>
          <w:noProof/>
          <w:color w:val="000000"/>
        </w:rPr>
        <w:t>200 mg</w:t>
      </w:r>
    </w:p>
    <w:p w14:paraId="422980FE" w14:textId="77777777" w:rsidR="0073103B" w:rsidRPr="003F69FF" w:rsidRDefault="0073103B">
      <w:pPr>
        <w:rPr>
          <w:noProof/>
          <w:color w:val="000000"/>
        </w:rPr>
      </w:pPr>
    </w:p>
    <w:p w14:paraId="4D467AF9" w14:textId="77777777" w:rsidR="0073103B" w:rsidRPr="003F69FF" w:rsidRDefault="0073103B">
      <w:pPr>
        <w:rPr>
          <w:noProof/>
          <w:color w:val="000000"/>
        </w:rPr>
      </w:pPr>
    </w:p>
    <w:p w14:paraId="23E86F1C" w14:textId="77777777" w:rsidR="0073103B" w:rsidRPr="003F69FF" w:rsidRDefault="0073103B" w:rsidP="0073103B">
      <w:pPr>
        <w:keepNext/>
        <w:pBdr>
          <w:top w:val="single" w:sz="4" w:space="1" w:color="auto"/>
          <w:left w:val="single" w:sz="4" w:space="4" w:color="auto"/>
          <w:bottom w:val="single" w:sz="4" w:space="1" w:color="auto"/>
          <w:right w:val="single" w:sz="4" w:space="4" w:color="auto"/>
        </w:pBdr>
        <w:tabs>
          <w:tab w:val="left" w:pos="567"/>
        </w:tabs>
        <w:snapToGrid/>
        <w:outlineLvl w:val="0"/>
        <w:rPr>
          <w:i/>
          <w:noProof/>
          <w:color w:val="000000"/>
          <w:szCs w:val="22"/>
          <w:lang w:val="fr-LU" w:eastAsia="fr-LU"/>
        </w:rPr>
      </w:pPr>
      <w:r w:rsidRPr="003F69FF">
        <w:rPr>
          <w:b/>
          <w:noProof/>
          <w:color w:val="000000"/>
          <w:szCs w:val="22"/>
          <w:lang w:val="fr-LU" w:eastAsia="fr-LU"/>
        </w:rPr>
        <w:t>17.</w:t>
      </w:r>
      <w:r w:rsidRPr="003F69FF">
        <w:rPr>
          <w:b/>
          <w:noProof/>
          <w:color w:val="000000"/>
          <w:szCs w:val="22"/>
          <w:lang w:val="fr-LU" w:eastAsia="fr-LU"/>
        </w:rPr>
        <w:tab/>
        <w:t>YKSILÖLLINEN TUNNISTE – 2D-VIIVAKOODI</w:t>
      </w:r>
    </w:p>
    <w:p w14:paraId="26FB580B" w14:textId="77777777" w:rsidR="0073103B" w:rsidRPr="003F69FF" w:rsidRDefault="0073103B" w:rsidP="0073103B">
      <w:pPr>
        <w:tabs>
          <w:tab w:val="left" w:pos="720"/>
        </w:tabs>
        <w:snapToGrid/>
        <w:rPr>
          <w:noProof/>
          <w:color w:val="000000"/>
          <w:szCs w:val="22"/>
          <w:lang w:val="fr-LU" w:eastAsia="fr-LU"/>
        </w:rPr>
      </w:pPr>
    </w:p>
    <w:p w14:paraId="136D73CB" w14:textId="77777777" w:rsidR="0073103B" w:rsidRPr="003F69FF" w:rsidRDefault="0073103B" w:rsidP="0073103B">
      <w:pPr>
        <w:snapToGrid/>
        <w:rPr>
          <w:noProof/>
          <w:color w:val="000000"/>
          <w:szCs w:val="22"/>
          <w:lang w:eastAsia="en-US"/>
        </w:rPr>
      </w:pPr>
      <w:r w:rsidRPr="005F0674">
        <w:rPr>
          <w:noProof/>
          <w:color w:val="000000"/>
          <w:szCs w:val="22"/>
          <w:highlight w:val="lightGray"/>
          <w:lang w:eastAsia="en-US"/>
        </w:rPr>
        <w:t>2D-viivakoodi, joka sisältää yksilöllisen tunnisteen.</w:t>
      </w:r>
    </w:p>
    <w:p w14:paraId="68FFE565" w14:textId="77777777" w:rsidR="0073103B" w:rsidRPr="003F69FF" w:rsidRDefault="0073103B" w:rsidP="006C5B9A">
      <w:pPr>
        <w:tabs>
          <w:tab w:val="left" w:pos="720"/>
        </w:tabs>
        <w:snapToGrid/>
        <w:rPr>
          <w:noProof/>
          <w:color w:val="000000"/>
          <w:szCs w:val="22"/>
          <w:shd w:val="clear" w:color="auto" w:fill="CCCCCC"/>
          <w:lang w:eastAsia="fi-FI"/>
        </w:rPr>
      </w:pPr>
    </w:p>
    <w:p w14:paraId="3C104BCD" w14:textId="77777777" w:rsidR="0073103B" w:rsidRPr="003F69FF" w:rsidRDefault="0073103B" w:rsidP="006C5B9A">
      <w:pPr>
        <w:tabs>
          <w:tab w:val="left" w:pos="720"/>
        </w:tabs>
        <w:snapToGrid/>
        <w:rPr>
          <w:noProof/>
          <w:color w:val="000000"/>
          <w:szCs w:val="22"/>
          <w:lang w:val="fr-LU" w:eastAsia="fr-LU"/>
        </w:rPr>
      </w:pPr>
    </w:p>
    <w:p w14:paraId="5838D7D4" w14:textId="77777777" w:rsidR="0073103B" w:rsidRPr="00553889" w:rsidRDefault="0073103B" w:rsidP="0073103B">
      <w:pPr>
        <w:keepNext/>
        <w:pBdr>
          <w:top w:val="single" w:sz="4" w:space="1" w:color="auto"/>
          <w:left w:val="single" w:sz="4" w:space="4" w:color="auto"/>
          <w:bottom w:val="single" w:sz="4" w:space="1" w:color="auto"/>
          <w:right w:val="single" w:sz="4" w:space="4" w:color="auto"/>
        </w:pBdr>
        <w:tabs>
          <w:tab w:val="left" w:pos="567"/>
        </w:tabs>
        <w:snapToGrid/>
        <w:outlineLvl w:val="0"/>
        <w:rPr>
          <w:i/>
          <w:noProof/>
          <w:color w:val="000000"/>
          <w:szCs w:val="22"/>
          <w:lang w:val="it-IT" w:eastAsia="fr-LU"/>
        </w:rPr>
      </w:pPr>
      <w:r w:rsidRPr="00553889">
        <w:rPr>
          <w:b/>
          <w:noProof/>
          <w:color w:val="000000"/>
          <w:szCs w:val="22"/>
          <w:lang w:val="it-IT" w:eastAsia="fr-LU"/>
        </w:rPr>
        <w:t>18.</w:t>
      </w:r>
      <w:r w:rsidRPr="00553889">
        <w:rPr>
          <w:b/>
          <w:noProof/>
          <w:color w:val="000000"/>
          <w:szCs w:val="22"/>
          <w:lang w:val="it-IT" w:eastAsia="fr-LU"/>
        </w:rPr>
        <w:tab/>
        <w:t>YKSILÖLLINEN TUNNISTE – LUETTAVISSA OLEVAT TIEDOT</w:t>
      </w:r>
    </w:p>
    <w:p w14:paraId="17BCD07C" w14:textId="77777777" w:rsidR="0073103B" w:rsidRPr="00553889" w:rsidRDefault="0073103B" w:rsidP="0073103B">
      <w:pPr>
        <w:tabs>
          <w:tab w:val="left" w:pos="720"/>
        </w:tabs>
        <w:snapToGrid/>
        <w:rPr>
          <w:noProof/>
          <w:color w:val="000000"/>
          <w:szCs w:val="22"/>
          <w:lang w:val="it-IT" w:eastAsia="fr-LU"/>
        </w:rPr>
      </w:pPr>
    </w:p>
    <w:p w14:paraId="4196F12D" w14:textId="77777777" w:rsidR="0073103B" w:rsidRPr="00553889" w:rsidRDefault="0073103B" w:rsidP="0073103B">
      <w:pPr>
        <w:snapToGrid/>
        <w:rPr>
          <w:color w:val="000000"/>
          <w:szCs w:val="22"/>
          <w:lang w:val="it-IT" w:eastAsia="fr-LU"/>
        </w:rPr>
      </w:pPr>
      <w:r w:rsidRPr="00553889">
        <w:rPr>
          <w:color w:val="000000"/>
          <w:szCs w:val="22"/>
          <w:lang w:val="it-IT" w:eastAsia="fr-LU"/>
        </w:rPr>
        <w:t>PC</w:t>
      </w:r>
    </w:p>
    <w:p w14:paraId="56AF13CD" w14:textId="77777777" w:rsidR="0073103B" w:rsidRPr="003F69FF" w:rsidRDefault="0073103B" w:rsidP="0073103B">
      <w:pPr>
        <w:snapToGrid/>
        <w:rPr>
          <w:color w:val="000000"/>
          <w:szCs w:val="22"/>
          <w:lang w:val="fr-LU" w:eastAsia="fr-LU"/>
        </w:rPr>
      </w:pPr>
      <w:r w:rsidRPr="003F69FF">
        <w:rPr>
          <w:color w:val="000000"/>
          <w:szCs w:val="22"/>
          <w:lang w:val="fr-LU" w:eastAsia="fr-LU"/>
        </w:rPr>
        <w:t>SN</w:t>
      </w:r>
    </w:p>
    <w:p w14:paraId="1597921E" w14:textId="77777777" w:rsidR="005D6458" w:rsidRPr="003F69FF" w:rsidRDefault="0073103B" w:rsidP="00671531">
      <w:pPr>
        <w:snapToGrid/>
        <w:rPr>
          <w:noProof/>
          <w:color w:val="000000"/>
        </w:rPr>
      </w:pPr>
      <w:r w:rsidRPr="003F69FF">
        <w:rPr>
          <w:color w:val="000000"/>
          <w:szCs w:val="22"/>
          <w:lang w:val="fr-LU" w:eastAsia="fr-LU"/>
        </w:rPr>
        <w:t>NN</w:t>
      </w:r>
    </w:p>
    <w:p w14:paraId="72CD38ED" w14:textId="77777777" w:rsidR="007F5535" w:rsidRPr="003F69FF" w:rsidRDefault="007F5535">
      <w:pPr>
        <w:suppressAutoHyphens/>
        <w:rPr>
          <w:b/>
          <w:noProof/>
          <w:color w:val="000000"/>
          <w:szCs w:val="24"/>
        </w:rPr>
      </w:pPr>
      <w:r w:rsidRPr="003F69FF">
        <w:rPr>
          <w:b/>
          <w:noProof/>
          <w:snapToGrid w:val="0"/>
          <w:color w:val="000000"/>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78468619" w14:textId="77777777" w:rsidTr="00E64083">
        <w:trPr>
          <w:trHeight w:val="730"/>
        </w:trPr>
        <w:tc>
          <w:tcPr>
            <w:tcW w:w="9298" w:type="dxa"/>
          </w:tcPr>
          <w:p w14:paraId="460DC67F" w14:textId="77777777" w:rsidR="007F5535" w:rsidRPr="003F69FF" w:rsidRDefault="007F5535">
            <w:pPr>
              <w:shd w:val="clear" w:color="auto" w:fill="FFFFFF"/>
              <w:suppressAutoHyphens/>
              <w:rPr>
                <w:b/>
                <w:noProof/>
                <w:color w:val="000000"/>
                <w:szCs w:val="24"/>
              </w:rPr>
            </w:pPr>
            <w:r w:rsidRPr="003F69FF">
              <w:rPr>
                <w:b/>
                <w:noProof/>
                <w:color w:val="000000"/>
                <w:szCs w:val="24"/>
              </w:rPr>
              <w:lastRenderedPageBreak/>
              <w:t>ULKOPAKKAUKSESSA ON OLTAVA SEURAAVAT MERKINNÄT</w:t>
            </w:r>
          </w:p>
          <w:p w14:paraId="1984CD48" w14:textId="77777777" w:rsidR="007F5535" w:rsidRPr="003F69FF" w:rsidRDefault="007F5535">
            <w:pPr>
              <w:shd w:val="clear" w:color="auto" w:fill="FFFFFF"/>
              <w:suppressAutoHyphens/>
              <w:rPr>
                <w:b/>
                <w:noProof/>
                <w:color w:val="000000"/>
                <w:szCs w:val="24"/>
              </w:rPr>
            </w:pPr>
          </w:p>
          <w:p w14:paraId="16C40027" w14:textId="77777777" w:rsidR="007F5535" w:rsidRPr="003F69FF" w:rsidRDefault="007F5535">
            <w:pPr>
              <w:shd w:val="clear" w:color="auto" w:fill="FFFFFF"/>
              <w:suppressAutoHyphens/>
              <w:rPr>
                <w:color w:val="000000"/>
              </w:rPr>
            </w:pPr>
            <w:r w:rsidRPr="003F69FF">
              <w:rPr>
                <w:b/>
                <w:noProof/>
                <w:color w:val="000000"/>
                <w:szCs w:val="24"/>
              </w:rPr>
              <w:t>LÄPIPAINOPAKKAUKSEN KARTONKIKOTELO</w:t>
            </w:r>
          </w:p>
        </w:tc>
      </w:tr>
    </w:tbl>
    <w:p w14:paraId="4493542F" w14:textId="77777777" w:rsidR="007F5535" w:rsidRPr="003F69FF" w:rsidRDefault="007F5535">
      <w:pPr>
        <w:suppressAutoHyphens/>
        <w:rPr>
          <w:color w:val="000000"/>
        </w:rPr>
      </w:pPr>
    </w:p>
    <w:p w14:paraId="63116684" w14:textId="77777777" w:rsidR="007F5535" w:rsidRPr="003F69FF" w:rsidRDefault="007F553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08BD721A" w14:textId="77777777">
        <w:tc>
          <w:tcPr>
            <w:tcW w:w="9298" w:type="dxa"/>
          </w:tcPr>
          <w:p w14:paraId="2D96AED2" w14:textId="77777777" w:rsidR="007F5535" w:rsidRPr="003F69FF" w:rsidRDefault="007F5535">
            <w:pPr>
              <w:suppressAutoHyphens/>
              <w:ind w:left="567" w:hanging="567"/>
              <w:rPr>
                <w:b/>
                <w:color w:val="000000"/>
              </w:rPr>
            </w:pPr>
            <w:r w:rsidRPr="003F69FF">
              <w:rPr>
                <w:b/>
                <w:color w:val="000000"/>
              </w:rPr>
              <w:t>1.</w:t>
            </w:r>
            <w:r w:rsidRPr="003F69FF">
              <w:rPr>
                <w:b/>
                <w:color w:val="000000"/>
              </w:rPr>
              <w:tab/>
              <w:t>LÄÄKEVALMISTEEN NIMI</w:t>
            </w:r>
          </w:p>
        </w:tc>
      </w:tr>
    </w:tbl>
    <w:p w14:paraId="66CF11AE" w14:textId="77777777" w:rsidR="007F5535" w:rsidRPr="003F69FF" w:rsidRDefault="007F5535">
      <w:pPr>
        <w:suppressAutoHyphens/>
        <w:rPr>
          <w:color w:val="000000"/>
        </w:rPr>
      </w:pPr>
    </w:p>
    <w:p w14:paraId="30E62FEE" w14:textId="77777777" w:rsidR="007F5535" w:rsidRPr="003F69FF" w:rsidRDefault="007F5535">
      <w:pPr>
        <w:rPr>
          <w:color w:val="000000"/>
        </w:rPr>
      </w:pPr>
      <w:r w:rsidRPr="003F69FF">
        <w:rPr>
          <w:color w:val="000000"/>
        </w:rPr>
        <w:t>XALKORI 200 mg kovat kapselit</w:t>
      </w:r>
    </w:p>
    <w:p w14:paraId="09C990A3" w14:textId="77777777" w:rsidR="007F5535" w:rsidRPr="003F69FF" w:rsidRDefault="007F5535">
      <w:pPr>
        <w:rPr>
          <w:color w:val="000000"/>
        </w:rPr>
      </w:pPr>
      <w:r w:rsidRPr="003F69FF">
        <w:rPr>
          <w:color w:val="000000"/>
        </w:rPr>
        <w:t>kritsotinibi</w:t>
      </w:r>
    </w:p>
    <w:p w14:paraId="14BE6228" w14:textId="77777777" w:rsidR="007F5535" w:rsidRPr="003F69FF" w:rsidRDefault="007F5535">
      <w:pPr>
        <w:suppressAutoHyphens/>
        <w:rPr>
          <w:color w:val="000000"/>
        </w:rPr>
      </w:pPr>
    </w:p>
    <w:p w14:paraId="66C8610F" w14:textId="77777777" w:rsidR="007F5535" w:rsidRPr="003F69FF" w:rsidRDefault="007F5535">
      <w:pPr>
        <w:suppressAutoHyphens/>
        <w:rPr>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7F5535" w:rsidRPr="003F69FF" w14:paraId="33FDEFB9" w14:textId="77777777" w:rsidTr="00C33ECD">
        <w:tc>
          <w:tcPr>
            <w:tcW w:w="9298" w:type="dxa"/>
          </w:tcPr>
          <w:p w14:paraId="3040760F" w14:textId="77777777" w:rsidR="007F5535" w:rsidRPr="003F69FF" w:rsidRDefault="007F5535">
            <w:pPr>
              <w:suppressAutoHyphens/>
              <w:ind w:left="567" w:hanging="567"/>
              <w:rPr>
                <w:b/>
                <w:color w:val="000000"/>
              </w:rPr>
            </w:pPr>
            <w:r w:rsidRPr="003F69FF">
              <w:rPr>
                <w:b/>
                <w:color w:val="000000"/>
              </w:rPr>
              <w:t>2.</w:t>
            </w:r>
            <w:r w:rsidRPr="003F69FF">
              <w:rPr>
                <w:b/>
                <w:color w:val="000000"/>
              </w:rPr>
              <w:tab/>
              <w:t>VAIKUTTAVA(T) AINE(ET)</w:t>
            </w:r>
          </w:p>
        </w:tc>
      </w:tr>
    </w:tbl>
    <w:p w14:paraId="2FE2509E" w14:textId="77777777" w:rsidR="007F5535" w:rsidRPr="003F69FF" w:rsidRDefault="007F5535">
      <w:pPr>
        <w:suppressAutoHyphens/>
        <w:rPr>
          <w:color w:val="000000"/>
        </w:rPr>
      </w:pPr>
    </w:p>
    <w:p w14:paraId="183B9105" w14:textId="77777777" w:rsidR="007F5535" w:rsidRPr="003F69FF" w:rsidRDefault="007F5535">
      <w:pPr>
        <w:suppressAutoHyphens/>
        <w:rPr>
          <w:noProof/>
          <w:color w:val="000000"/>
          <w:szCs w:val="24"/>
        </w:rPr>
      </w:pPr>
      <w:r w:rsidRPr="003F69FF">
        <w:rPr>
          <w:noProof/>
          <w:color w:val="000000"/>
          <w:szCs w:val="24"/>
        </w:rPr>
        <w:t>Yksi kova kapseli sisältää 200 mg kritsotinibia.</w:t>
      </w:r>
    </w:p>
    <w:p w14:paraId="40373B91" w14:textId="77777777" w:rsidR="007F5535" w:rsidRPr="003F69FF" w:rsidRDefault="007F5535">
      <w:pPr>
        <w:suppressAutoHyphens/>
        <w:rPr>
          <w:noProof/>
          <w:color w:val="000000"/>
          <w:szCs w:val="24"/>
        </w:rPr>
      </w:pPr>
    </w:p>
    <w:p w14:paraId="21F4FFD8" w14:textId="77777777" w:rsidR="007F5535" w:rsidRPr="003F69FF" w:rsidRDefault="007F5535">
      <w:pPr>
        <w:suppressAutoHyphens/>
        <w:rPr>
          <w:noProof/>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7ACE7EDE" w14:textId="77777777">
        <w:tc>
          <w:tcPr>
            <w:tcW w:w="9298" w:type="dxa"/>
          </w:tcPr>
          <w:p w14:paraId="4F07D6F6" w14:textId="77777777" w:rsidR="007F5535" w:rsidRPr="003F69FF" w:rsidRDefault="007F5535">
            <w:pPr>
              <w:suppressAutoHyphens/>
              <w:ind w:left="567" w:hanging="567"/>
              <w:rPr>
                <w:b/>
                <w:color w:val="000000"/>
              </w:rPr>
            </w:pPr>
            <w:r w:rsidRPr="003F69FF">
              <w:rPr>
                <w:b/>
                <w:color w:val="000000"/>
              </w:rPr>
              <w:t>3.</w:t>
            </w:r>
            <w:r w:rsidRPr="003F69FF">
              <w:rPr>
                <w:b/>
                <w:color w:val="000000"/>
              </w:rPr>
              <w:tab/>
              <w:t>LUETTELO APUAINEISTA</w:t>
            </w:r>
          </w:p>
        </w:tc>
      </w:tr>
    </w:tbl>
    <w:p w14:paraId="5EE6133E" w14:textId="77777777" w:rsidR="007F5535" w:rsidRPr="003F69FF" w:rsidRDefault="007F5535">
      <w:pPr>
        <w:suppressAutoHyphens/>
        <w:rPr>
          <w:color w:val="000000"/>
        </w:rPr>
      </w:pPr>
    </w:p>
    <w:p w14:paraId="3B7D1075" w14:textId="77777777" w:rsidR="007F5535" w:rsidRPr="003F69FF" w:rsidRDefault="007F553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727D4275" w14:textId="77777777">
        <w:tc>
          <w:tcPr>
            <w:tcW w:w="9298" w:type="dxa"/>
          </w:tcPr>
          <w:p w14:paraId="47ED37AA" w14:textId="77777777" w:rsidR="007F5535" w:rsidRPr="003F69FF" w:rsidRDefault="007F5535">
            <w:pPr>
              <w:suppressAutoHyphens/>
              <w:ind w:left="567" w:hanging="567"/>
              <w:rPr>
                <w:b/>
                <w:color w:val="000000"/>
              </w:rPr>
            </w:pPr>
            <w:r w:rsidRPr="003F69FF">
              <w:rPr>
                <w:b/>
                <w:color w:val="000000"/>
              </w:rPr>
              <w:t>4.</w:t>
            </w:r>
            <w:r w:rsidRPr="003F69FF">
              <w:rPr>
                <w:b/>
                <w:color w:val="000000"/>
              </w:rPr>
              <w:tab/>
              <w:t>LÄÄKEMUOTO JA SISÄLLÖN MÄÄRÄ</w:t>
            </w:r>
          </w:p>
        </w:tc>
      </w:tr>
    </w:tbl>
    <w:p w14:paraId="4A6B6A34" w14:textId="77777777" w:rsidR="007F5535" w:rsidRPr="003F69FF" w:rsidRDefault="007F5535">
      <w:pPr>
        <w:suppressAutoHyphens/>
        <w:rPr>
          <w:color w:val="000000"/>
        </w:rPr>
      </w:pPr>
    </w:p>
    <w:p w14:paraId="15D635B8" w14:textId="77777777" w:rsidR="007F5535" w:rsidRPr="003F69FF" w:rsidRDefault="007F5535">
      <w:pPr>
        <w:suppressAutoHyphens/>
        <w:rPr>
          <w:color w:val="000000"/>
        </w:rPr>
      </w:pPr>
      <w:r w:rsidRPr="003F69FF">
        <w:rPr>
          <w:color w:val="000000"/>
        </w:rPr>
        <w:t>60 kovaa kapselia</w:t>
      </w:r>
    </w:p>
    <w:p w14:paraId="55D78BBD" w14:textId="77777777" w:rsidR="007F5535" w:rsidRPr="003F69FF" w:rsidRDefault="007F5535">
      <w:pPr>
        <w:suppressAutoHyphens/>
        <w:rPr>
          <w:color w:val="000000"/>
        </w:rPr>
      </w:pPr>
    </w:p>
    <w:p w14:paraId="4918BED5" w14:textId="77777777" w:rsidR="007F5535" w:rsidRPr="003F69FF" w:rsidRDefault="007F553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08476C2B" w14:textId="77777777">
        <w:tc>
          <w:tcPr>
            <w:tcW w:w="9298" w:type="dxa"/>
          </w:tcPr>
          <w:p w14:paraId="555DBDCE" w14:textId="77777777" w:rsidR="007F5535" w:rsidRPr="003F69FF" w:rsidRDefault="007F5535">
            <w:pPr>
              <w:suppressAutoHyphens/>
              <w:ind w:left="567" w:hanging="567"/>
              <w:rPr>
                <w:b/>
                <w:noProof/>
                <w:color w:val="000000"/>
                <w:szCs w:val="24"/>
              </w:rPr>
            </w:pPr>
            <w:r w:rsidRPr="003F69FF">
              <w:rPr>
                <w:b/>
                <w:noProof/>
                <w:color w:val="000000"/>
                <w:szCs w:val="24"/>
              </w:rPr>
              <w:t>5.</w:t>
            </w:r>
            <w:r w:rsidRPr="003F69FF">
              <w:rPr>
                <w:b/>
                <w:noProof/>
                <w:color w:val="000000"/>
                <w:szCs w:val="24"/>
              </w:rPr>
              <w:tab/>
              <w:t>ANTOTAPA JA TARVITTAESSA ANTOREITTI (ANTOREITIT)</w:t>
            </w:r>
          </w:p>
        </w:tc>
      </w:tr>
    </w:tbl>
    <w:p w14:paraId="370D696A" w14:textId="77777777" w:rsidR="007F5535" w:rsidRPr="003F69FF" w:rsidRDefault="007F5535">
      <w:pPr>
        <w:suppressAutoHyphens/>
        <w:rPr>
          <w:noProof/>
          <w:color w:val="000000"/>
          <w:szCs w:val="24"/>
        </w:rPr>
      </w:pPr>
    </w:p>
    <w:p w14:paraId="1891DF67" w14:textId="77777777" w:rsidR="00F43AAB" w:rsidRPr="003F69FF" w:rsidRDefault="00F43AAB" w:rsidP="00F43AAB">
      <w:pPr>
        <w:suppressAutoHyphens/>
        <w:rPr>
          <w:color w:val="000000"/>
        </w:rPr>
      </w:pPr>
      <w:r w:rsidRPr="003F69FF">
        <w:rPr>
          <w:color w:val="000000"/>
        </w:rPr>
        <w:t>Lue pakkausseloste ennen käyttöä.</w:t>
      </w:r>
    </w:p>
    <w:p w14:paraId="2F34285E" w14:textId="77777777" w:rsidR="007F5535" w:rsidRPr="003F69FF" w:rsidRDefault="007F5535">
      <w:pPr>
        <w:suppressAutoHyphens/>
        <w:rPr>
          <w:color w:val="000000"/>
        </w:rPr>
      </w:pPr>
      <w:r w:rsidRPr="003F69FF">
        <w:rPr>
          <w:color w:val="000000"/>
        </w:rPr>
        <w:t>Suun kautta</w:t>
      </w:r>
      <w:r w:rsidR="00F43AAB" w:rsidRPr="003F69FF">
        <w:rPr>
          <w:color w:val="000000"/>
        </w:rPr>
        <w:t>.</w:t>
      </w:r>
    </w:p>
    <w:p w14:paraId="7EFD6F98" w14:textId="77777777" w:rsidR="007F5535" w:rsidRPr="003F69FF" w:rsidRDefault="007F5535">
      <w:pPr>
        <w:suppressAutoHyphens/>
        <w:rPr>
          <w:color w:val="000000"/>
        </w:rPr>
      </w:pPr>
    </w:p>
    <w:p w14:paraId="5BAF0511" w14:textId="77777777" w:rsidR="007F5535" w:rsidRPr="003F69FF" w:rsidRDefault="007F553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2707E493" w14:textId="77777777">
        <w:tc>
          <w:tcPr>
            <w:tcW w:w="9298" w:type="dxa"/>
          </w:tcPr>
          <w:p w14:paraId="646237E9" w14:textId="77777777" w:rsidR="007F5535" w:rsidRPr="003F69FF" w:rsidRDefault="007F5535">
            <w:pPr>
              <w:suppressAutoHyphens/>
              <w:ind w:left="567" w:hanging="567"/>
              <w:rPr>
                <w:b/>
                <w:noProof/>
                <w:color w:val="000000"/>
                <w:szCs w:val="24"/>
              </w:rPr>
            </w:pPr>
            <w:r w:rsidRPr="003F69FF">
              <w:rPr>
                <w:b/>
                <w:noProof/>
                <w:color w:val="000000"/>
                <w:szCs w:val="24"/>
              </w:rPr>
              <w:t>6.</w:t>
            </w:r>
            <w:r w:rsidRPr="003F69FF">
              <w:rPr>
                <w:b/>
                <w:noProof/>
                <w:color w:val="000000"/>
                <w:szCs w:val="24"/>
              </w:rPr>
              <w:tab/>
              <w:t>ERITYISVAROITUS VALMISTEEN SÄILYTTÄMISESTÄ POISSA LASTEN ULOTTUVILTA JA NÄKYVILTÄ</w:t>
            </w:r>
          </w:p>
        </w:tc>
      </w:tr>
    </w:tbl>
    <w:p w14:paraId="74D8A9B3" w14:textId="77777777" w:rsidR="007F5535" w:rsidRPr="003F69FF" w:rsidRDefault="007F5535">
      <w:pPr>
        <w:suppressAutoHyphens/>
        <w:rPr>
          <w:noProof/>
          <w:color w:val="000000"/>
          <w:szCs w:val="24"/>
        </w:rPr>
      </w:pPr>
    </w:p>
    <w:p w14:paraId="36F3311D" w14:textId="77777777" w:rsidR="007F5535" w:rsidRPr="003F69FF" w:rsidRDefault="007F5535">
      <w:pPr>
        <w:suppressAutoHyphens/>
        <w:rPr>
          <w:noProof/>
          <w:color w:val="000000"/>
          <w:szCs w:val="24"/>
        </w:rPr>
      </w:pPr>
      <w:r w:rsidRPr="003F69FF">
        <w:rPr>
          <w:noProof/>
          <w:color w:val="000000"/>
          <w:szCs w:val="24"/>
        </w:rPr>
        <w:t>Ei lasten ulottuville eikä näkyville.</w:t>
      </w:r>
    </w:p>
    <w:p w14:paraId="2AAFED65" w14:textId="77777777" w:rsidR="007F5535" w:rsidRPr="003F69FF" w:rsidRDefault="007F5535">
      <w:pPr>
        <w:rPr>
          <w:noProof/>
          <w:color w:val="000000"/>
          <w:szCs w:val="24"/>
        </w:rPr>
      </w:pPr>
    </w:p>
    <w:p w14:paraId="3A32F696" w14:textId="77777777" w:rsidR="007F5535" w:rsidRPr="003F69FF" w:rsidRDefault="007F5535">
      <w:pPr>
        <w:rPr>
          <w:noProof/>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0FB507D1" w14:textId="77777777">
        <w:tc>
          <w:tcPr>
            <w:tcW w:w="9298" w:type="dxa"/>
          </w:tcPr>
          <w:p w14:paraId="502AA97D" w14:textId="77777777" w:rsidR="007F5535" w:rsidRPr="003F69FF" w:rsidRDefault="007F5535">
            <w:pPr>
              <w:suppressAutoHyphens/>
              <w:ind w:left="567" w:hanging="567"/>
              <w:rPr>
                <w:b/>
                <w:noProof/>
                <w:color w:val="000000"/>
                <w:szCs w:val="24"/>
              </w:rPr>
            </w:pPr>
            <w:r w:rsidRPr="003F69FF">
              <w:rPr>
                <w:b/>
                <w:noProof/>
                <w:color w:val="000000"/>
                <w:szCs w:val="24"/>
              </w:rPr>
              <w:t>7.</w:t>
            </w:r>
            <w:r w:rsidRPr="003F69FF">
              <w:rPr>
                <w:b/>
                <w:noProof/>
                <w:color w:val="000000"/>
                <w:szCs w:val="24"/>
              </w:rPr>
              <w:tab/>
              <w:t>MUU ERITYISVAROITUS (MUUT ERITYISVAROITUKSET), JOS TARPEEN</w:t>
            </w:r>
          </w:p>
        </w:tc>
      </w:tr>
    </w:tbl>
    <w:p w14:paraId="2EF98384" w14:textId="77777777" w:rsidR="007F5535" w:rsidRPr="003F69FF" w:rsidRDefault="007F5535">
      <w:pPr>
        <w:rPr>
          <w:noProof/>
          <w:color w:val="000000"/>
          <w:szCs w:val="24"/>
        </w:rPr>
      </w:pPr>
    </w:p>
    <w:p w14:paraId="35372756" w14:textId="77777777" w:rsidR="007F5535" w:rsidRPr="003F69FF" w:rsidRDefault="007F5535">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5B7CA2BC" w14:textId="77777777">
        <w:tc>
          <w:tcPr>
            <w:tcW w:w="9298" w:type="dxa"/>
          </w:tcPr>
          <w:p w14:paraId="1FECD38E" w14:textId="77777777" w:rsidR="007F5535" w:rsidRPr="003F69FF" w:rsidRDefault="007F5535">
            <w:pPr>
              <w:suppressAutoHyphens/>
              <w:ind w:left="567" w:hanging="567"/>
              <w:rPr>
                <w:b/>
                <w:color w:val="000000"/>
              </w:rPr>
            </w:pPr>
            <w:r w:rsidRPr="003F69FF">
              <w:rPr>
                <w:b/>
                <w:color w:val="000000"/>
              </w:rPr>
              <w:t>8.</w:t>
            </w:r>
            <w:r w:rsidRPr="003F69FF">
              <w:rPr>
                <w:b/>
                <w:color w:val="000000"/>
              </w:rPr>
              <w:tab/>
              <w:t>VIIMEINEN KÄYTTÖPÄIVÄMÄÄRÄ</w:t>
            </w:r>
          </w:p>
        </w:tc>
      </w:tr>
    </w:tbl>
    <w:p w14:paraId="577BF052" w14:textId="77777777" w:rsidR="007F5535" w:rsidRPr="003F69FF" w:rsidRDefault="007F5535">
      <w:pPr>
        <w:rPr>
          <w:i/>
          <w:noProof/>
          <w:color w:val="000000"/>
          <w:szCs w:val="24"/>
        </w:rPr>
      </w:pPr>
    </w:p>
    <w:p w14:paraId="48BF5474" w14:textId="77777777" w:rsidR="007F5535" w:rsidRPr="003F69FF" w:rsidRDefault="007F5535">
      <w:pPr>
        <w:rPr>
          <w:color w:val="000000"/>
        </w:rPr>
      </w:pPr>
      <w:r w:rsidRPr="003F69FF">
        <w:rPr>
          <w:color w:val="000000"/>
        </w:rPr>
        <w:t>EXP</w:t>
      </w:r>
    </w:p>
    <w:p w14:paraId="6F17B7BC" w14:textId="77777777" w:rsidR="007F5535" w:rsidRPr="003F69FF" w:rsidRDefault="007F5535">
      <w:pPr>
        <w:rPr>
          <w:color w:val="000000"/>
        </w:rPr>
      </w:pPr>
    </w:p>
    <w:p w14:paraId="7BF0A014" w14:textId="77777777" w:rsidR="007F5535" w:rsidRPr="003F69FF" w:rsidRDefault="007F5535">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24B69D46" w14:textId="77777777">
        <w:tc>
          <w:tcPr>
            <w:tcW w:w="9298" w:type="dxa"/>
          </w:tcPr>
          <w:p w14:paraId="593A17F9" w14:textId="77777777" w:rsidR="007F5535" w:rsidRPr="003F69FF" w:rsidRDefault="007F5535">
            <w:pPr>
              <w:suppressAutoHyphens/>
              <w:ind w:left="567" w:hanging="567"/>
              <w:rPr>
                <w:b/>
                <w:color w:val="000000"/>
              </w:rPr>
            </w:pPr>
            <w:r w:rsidRPr="003F69FF">
              <w:rPr>
                <w:b/>
                <w:color w:val="000000"/>
              </w:rPr>
              <w:t>9.</w:t>
            </w:r>
            <w:r w:rsidRPr="003F69FF">
              <w:rPr>
                <w:b/>
                <w:color w:val="000000"/>
              </w:rPr>
              <w:tab/>
              <w:t>ERITYISET SÄILYTYSOLOSUHTEET</w:t>
            </w:r>
          </w:p>
        </w:tc>
      </w:tr>
    </w:tbl>
    <w:p w14:paraId="0CBC5CE7" w14:textId="77777777" w:rsidR="007F5535" w:rsidRPr="003F69FF" w:rsidRDefault="007F5535">
      <w:pPr>
        <w:rPr>
          <w:color w:val="000000"/>
        </w:rPr>
      </w:pPr>
    </w:p>
    <w:p w14:paraId="3144AE8F" w14:textId="77777777" w:rsidR="007F5535" w:rsidRPr="003F69FF" w:rsidRDefault="007F5535">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4185EBD3" w14:textId="77777777">
        <w:tc>
          <w:tcPr>
            <w:tcW w:w="9298" w:type="dxa"/>
          </w:tcPr>
          <w:p w14:paraId="32E976F9" w14:textId="77777777" w:rsidR="007F5535" w:rsidRPr="003F69FF" w:rsidRDefault="007F5535">
            <w:pPr>
              <w:suppressAutoHyphens/>
              <w:ind w:left="567" w:hanging="567"/>
              <w:rPr>
                <w:b/>
                <w:noProof/>
                <w:color w:val="000000"/>
                <w:szCs w:val="24"/>
              </w:rPr>
            </w:pPr>
            <w:r w:rsidRPr="003F69FF">
              <w:rPr>
                <w:b/>
                <w:noProof/>
                <w:color w:val="000000"/>
                <w:szCs w:val="24"/>
              </w:rPr>
              <w:t>10.</w:t>
            </w:r>
            <w:r w:rsidRPr="003F69FF">
              <w:rPr>
                <w:b/>
                <w:noProof/>
                <w:color w:val="000000"/>
                <w:szCs w:val="24"/>
              </w:rPr>
              <w:tab/>
              <w:t>ERITYISET VAROTOIMET KÄYTTÄMÄTTÖMIEN LÄÄKEVALMISTEIDEN TAI NIISTÄ PERÄISIN OLEVAN JÄTEMATERIAALIN HÄVITTÄMISEKSI, JOS TARPEEN</w:t>
            </w:r>
          </w:p>
        </w:tc>
      </w:tr>
    </w:tbl>
    <w:p w14:paraId="49B4CE6D" w14:textId="77777777" w:rsidR="007F5535" w:rsidRPr="003F69FF" w:rsidRDefault="007F5535">
      <w:pPr>
        <w:rPr>
          <w:noProof/>
          <w:color w:val="000000"/>
          <w:szCs w:val="24"/>
        </w:rPr>
      </w:pPr>
    </w:p>
    <w:p w14:paraId="385FFE18" w14:textId="77777777" w:rsidR="007F5535" w:rsidRPr="003F69FF" w:rsidRDefault="007F5535">
      <w:pPr>
        <w:rPr>
          <w:noProof/>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04D7F888" w14:textId="77777777">
        <w:tc>
          <w:tcPr>
            <w:tcW w:w="9298" w:type="dxa"/>
          </w:tcPr>
          <w:p w14:paraId="55A3B808" w14:textId="77777777" w:rsidR="007F5535" w:rsidRPr="003F69FF" w:rsidRDefault="007F5535" w:rsidP="00EB75C7">
            <w:pPr>
              <w:suppressAutoHyphens/>
              <w:ind w:left="567" w:hanging="567"/>
              <w:rPr>
                <w:b/>
                <w:noProof/>
                <w:color w:val="000000"/>
                <w:szCs w:val="24"/>
              </w:rPr>
            </w:pPr>
            <w:r w:rsidRPr="003F69FF">
              <w:rPr>
                <w:b/>
                <w:noProof/>
                <w:color w:val="000000"/>
                <w:szCs w:val="24"/>
              </w:rPr>
              <w:t>11.</w:t>
            </w:r>
            <w:r w:rsidRPr="003F69FF">
              <w:rPr>
                <w:b/>
                <w:noProof/>
                <w:color w:val="000000"/>
                <w:szCs w:val="24"/>
              </w:rPr>
              <w:tab/>
              <w:t>MYYNTILUVAN HALTIJAN NIMI JA OSOITE</w:t>
            </w:r>
          </w:p>
        </w:tc>
      </w:tr>
    </w:tbl>
    <w:p w14:paraId="6C6622EA" w14:textId="77777777" w:rsidR="007F5535" w:rsidRPr="003F69FF" w:rsidRDefault="007F5535" w:rsidP="00EB75C7">
      <w:pPr>
        <w:rPr>
          <w:noProof/>
          <w:color w:val="000000"/>
          <w:szCs w:val="24"/>
        </w:rPr>
      </w:pPr>
    </w:p>
    <w:p w14:paraId="25565CFA" w14:textId="77777777" w:rsidR="00991758" w:rsidRPr="00553889" w:rsidRDefault="00991758" w:rsidP="00EB75C7">
      <w:pPr>
        <w:rPr>
          <w:color w:val="000000"/>
          <w:szCs w:val="22"/>
          <w:lang w:val="fr-FR"/>
        </w:rPr>
      </w:pPr>
      <w:r w:rsidRPr="00553889">
        <w:rPr>
          <w:color w:val="000000"/>
          <w:szCs w:val="22"/>
          <w:lang w:val="fr-FR"/>
        </w:rPr>
        <w:t>Pfizer Europe MA</w:t>
      </w:r>
      <w:r w:rsidR="003E7220" w:rsidRPr="00553889">
        <w:rPr>
          <w:color w:val="000000"/>
          <w:szCs w:val="22"/>
          <w:lang w:val="fr-FR"/>
        </w:rPr>
        <w:t> </w:t>
      </w:r>
      <w:r w:rsidRPr="00553889">
        <w:rPr>
          <w:color w:val="000000"/>
          <w:szCs w:val="22"/>
          <w:lang w:val="fr-FR"/>
        </w:rPr>
        <w:t>EEIG</w:t>
      </w:r>
    </w:p>
    <w:p w14:paraId="7D39A0EF" w14:textId="77777777" w:rsidR="00991758" w:rsidRPr="00553889" w:rsidRDefault="00991758" w:rsidP="00EB75C7">
      <w:pPr>
        <w:rPr>
          <w:color w:val="000000"/>
          <w:szCs w:val="22"/>
          <w:lang w:val="fr-FR"/>
        </w:rPr>
      </w:pPr>
      <w:r w:rsidRPr="00553889">
        <w:rPr>
          <w:color w:val="000000"/>
          <w:szCs w:val="22"/>
          <w:lang w:val="fr-FR"/>
        </w:rPr>
        <w:t>Boulevard de la Plaine</w:t>
      </w:r>
      <w:r w:rsidR="003E7220" w:rsidRPr="00553889">
        <w:rPr>
          <w:color w:val="000000"/>
          <w:szCs w:val="22"/>
          <w:lang w:val="fr-FR"/>
        </w:rPr>
        <w:t> </w:t>
      </w:r>
      <w:r w:rsidRPr="00553889">
        <w:rPr>
          <w:color w:val="000000"/>
          <w:szCs w:val="22"/>
          <w:lang w:val="fr-FR"/>
        </w:rPr>
        <w:t>17</w:t>
      </w:r>
    </w:p>
    <w:p w14:paraId="26DFE0EB" w14:textId="77777777" w:rsidR="00991758" w:rsidRPr="003F69FF" w:rsidRDefault="00991758" w:rsidP="00EB75C7">
      <w:pPr>
        <w:rPr>
          <w:color w:val="000000"/>
          <w:szCs w:val="22"/>
          <w:lang w:val="de-DE"/>
        </w:rPr>
      </w:pPr>
      <w:r w:rsidRPr="003F69FF">
        <w:rPr>
          <w:color w:val="000000"/>
          <w:szCs w:val="22"/>
          <w:lang w:val="de-DE"/>
        </w:rPr>
        <w:lastRenderedPageBreak/>
        <w:t>1050</w:t>
      </w:r>
      <w:r w:rsidR="003E7220" w:rsidRPr="003F69FF">
        <w:rPr>
          <w:color w:val="000000"/>
          <w:szCs w:val="22"/>
          <w:lang w:val="de-DE"/>
        </w:rPr>
        <w:t> </w:t>
      </w:r>
      <w:r w:rsidRPr="003F69FF">
        <w:rPr>
          <w:color w:val="000000"/>
          <w:szCs w:val="22"/>
          <w:lang w:val="de-DE"/>
        </w:rPr>
        <w:t>Bruxelles</w:t>
      </w:r>
    </w:p>
    <w:p w14:paraId="75C46704" w14:textId="77777777" w:rsidR="00991758" w:rsidRPr="003F69FF" w:rsidRDefault="00991758" w:rsidP="00991758">
      <w:pPr>
        <w:rPr>
          <w:color w:val="000000"/>
          <w:szCs w:val="22"/>
        </w:rPr>
      </w:pPr>
      <w:r w:rsidRPr="003F69FF">
        <w:rPr>
          <w:color w:val="000000"/>
          <w:szCs w:val="22"/>
          <w:lang w:val="de-DE"/>
        </w:rPr>
        <w:t>Belgia</w:t>
      </w:r>
    </w:p>
    <w:p w14:paraId="0AB107E2" w14:textId="77777777" w:rsidR="007F5535" w:rsidRPr="003F69FF" w:rsidRDefault="007F5535">
      <w:pPr>
        <w:rPr>
          <w:color w:val="000000"/>
        </w:rPr>
      </w:pPr>
    </w:p>
    <w:p w14:paraId="44880D4B" w14:textId="77777777" w:rsidR="007F5535" w:rsidRPr="003F69FF" w:rsidRDefault="007F5535">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781BDF61" w14:textId="77777777">
        <w:tc>
          <w:tcPr>
            <w:tcW w:w="9298" w:type="dxa"/>
          </w:tcPr>
          <w:p w14:paraId="3272C5D2" w14:textId="77777777" w:rsidR="007F5535" w:rsidRPr="003F69FF" w:rsidRDefault="007F5535">
            <w:pPr>
              <w:suppressAutoHyphens/>
              <w:ind w:left="567" w:hanging="567"/>
              <w:rPr>
                <w:b/>
                <w:color w:val="000000"/>
              </w:rPr>
            </w:pPr>
            <w:r w:rsidRPr="003F69FF">
              <w:rPr>
                <w:b/>
                <w:color w:val="000000"/>
              </w:rPr>
              <w:t>12.</w:t>
            </w:r>
            <w:r w:rsidRPr="003F69FF">
              <w:rPr>
                <w:b/>
                <w:color w:val="000000"/>
              </w:rPr>
              <w:tab/>
              <w:t>MYYNTILUVAN NUMERO(T)</w:t>
            </w:r>
          </w:p>
        </w:tc>
      </w:tr>
    </w:tbl>
    <w:p w14:paraId="60558120" w14:textId="77777777" w:rsidR="007F5535" w:rsidRPr="003F69FF" w:rsidRDefault="007F5535">
      <w:pPr>
        <w:rPr>
          <w:color w:val="000000"/>
        </w:rPr>
      </w:pPr>
    </w:p>
    <w:p w14:paraId="4B479040" w14:textId="77777777" w:rsidR="007F5535" w:rsidRPr="003F69FF" w:rsidRDefault="007F5535">
      <w:pPr>
        <w:rPr>
          <w:color w:val="000000"/>
        </w:rPr>
      </w:pPr>
      <w:r w:rsidRPr="003F69FF">
        <w:rPr>
          <w:color w:val="000000"/>
        </w:rPr>
        <w:t>EU/1/12/793/001</w:t>
      </w:r>
    </w:p>
    <w:p w14:paraId="1375C91C" w14:textId="77777777" w:rsidR="007F5535" w:rsidRPr="003F69FF" w:rsidRDefault="007F5535">
      <w:pPr>
        <w:rPr>
          <w:color w:val="000000"/>
        </w:rPr>
      </w:pPr>
    </w:p>
    <w:p w14:paraId="28B0F331" w14:textId="77777777" w:rsidR="007F5535" w:rsidRPr="003F69FF" w:rsidRDefault="007F5535">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512E7EBF" w14:textId="77777777">
        <w:tc>
          <w:tcPr>
            <w:tcW w:w="9298" w:type="dxa"/>
          </w:tcPr>
          <w:p w14:paraId="276E653C" w14:textId="77777777" w:rsidR="007F5535" w:rsidRPr="003F69FF" w:rsidRDefault="007F5535">
            <w:pPr>
              <w:suppressAutoHyphens/>
              <w:ind w:left="567" w:hanging="567"/>
              <w:rPr>
                <w:b/>
                <w:color w:val="000000"/>
              </w:rPr>
            </w:pPr>
            <w:r w:rsidRPr="003F69FF">
              <w:rPr>
                <w:b/>
                <w:color w:val="000000"/>
              </w:rPr>
              <w:t>13.</w:t>
            </w:r>
            <w:r w:rsidRPr="003F69FF">
              <w:rPr>
                <w:b/>
                <w:color w:val="000000"/>
              </w:rPr>
              <w:tab/>
              <w:t xml:space="preserve"> ERÄNUMERO</w:t>
            </w:r>
          </w:p>
        </w:tc>
      </w:tr>
    </w:tbl>
    <w:p w14:paraId="7FC137F4" w14:textId="77777777" w:rsidR="007F5535" w:rsidRPr="003F69FF" w:rsidRDefault="007F5535">
      <w:pPr>
        <w:rPr>
          <w:i/>
          <w:color w:val="000000"/>
        </w:rPr>
      </w:pPr>
    </w:p>
    <w:p w14:paraId="328C924A" w14:textId="77777777" w:rsidR="007F5535" w:rsidRPr="003F69FF" w:rsidRDefault="007F5535">
      <w:pPr>
        <w:rPr>
          <w:color w:val="000000"/>
        </w:rPr>
      </w:pPr>
      <w:r w:rsidRPr="003F69FF">
        <w:rPr>
          <w:color w:val="000000"/>
        </w:rPr>
        <w:t>L</w:t>
      </w:r>
      <w:r w:rsidR="008D61D9" w:rsidRPr="003F69FF">
        <w:rPr>
          <w:color w:val="000000"/>
        </w:rPr>
        <w:t>ot</w:t>
      </w:r>
    </w:p>
    <w:p w14:paraId="55D4E418" w14:textId="77777777" w:rsidR="007F5535" w:rsidRPr="003F69FF" w:rsidRDefault="007F5535">
      <w:pPr>
        <w:rPr>
          <w:color w:val="000000"/>
        </w:rPr>
      </w:pPr>
    </w:p>
    <w:p w14:paraId="633F43EF" w14:textId="77777777" w:rsidR="007F5535" w:rsidRPr="003F69FF" w:rsidRDefault="007F5535">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55AB0BFA" w14:textId="77777777">
        <w:tc>
          <w:tcPr>
            <w:tcW w:w="9298" w:type="dxa"/>
          </w:tcPr>
          <w:p w14:paraId="0D1E1227" w14:textId="77777777" w:rsidR="007F5535" w:rsidRPr="003F69FF" w:rsidRDefault="007F5535">
            <w:pPr>
              <w:suppressAutoHyphens/>
              <w:ind w:left="567" w:hanging="567"/>
              <w:rPr>
                <w:b/>
                <w:color w:val="000000"/>
              </w:rPr>
            </w:pPr>
            <w:r w:rsidRPr="003F69FF">
              <w:rPr>
                <w:b/>
                <w:color w:val="000000"/>
              </w:rPr>
              <w:t>14.</w:t>
            </w:r>
            <w:r w:rsidRPr="003F69FF">
              <w:rPr>
                <w:b/>
                <w:color w:val="000000"/>
              </w:rPr>
              <w:tab/>
              <w:t>YLEINEN TOIMITTAMISLUOKITTELU</w:t>
            </w:r>
          </w:p>
        </w:tc>
      </w:tr>
    </w:tbl>
    <w:p w14:paraId="1DF75D4C" w14:textId="77777777" w:rsidR="007F5535" w:rsidRPr="003F69FF" w:rsidRDefault="007F5535">
      <w:pPr>
        <w:rPr>
          <w:color w:val="000000"/>
        </w:rPr>
      </w:pPr>
    </w:p>
    <w:p w14:paraId="35C30088" w14:textId="77777777" w:rsidR="007F5535" w:rsidRPr="003F69FF" w:rsidRDefault="007F5535">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0EC9D6CF" w14:textId="77777777">
        <w:tc>
          <w:tcPr>
            <w:tcW w:w="9298" w:type="dxa"/>
          </w:tcPr>
          <w:p w14:paraId="14F825AB" w14:textId="77777777" w:rsidR="007F5535" w:rsidRPr="003F69FF" w:rsidRDefault="007F5535">
            <w:pPr>
              <w:suppressAutoHyphens/>
              <w:ind w:left="567" w:hanging="567"/>
              <w:rPr>
                <w:b/>
                <w:color w:val="000000"/>
              </w:rPr>
            </w:pPr>
            <w:r w:rsidRPr="003F69FF">
              <w:rPr>
                <w:b/>
                <w:color w:val="000000"/>
              </w:rPr>
              <w:t>15.</w:t>
            </w:r>
            <w:r w:rsidRPr="003F69FF">
              <w:rPr>
                <w:b/>
                <w:color w:val="000000"/>
              </w:rPr>
              <w:tab/>
              <w:t>KÄYTTÖOHJEET</w:t>
            </w:r>
          </w:p>
        </w:tc>
      </w:tr>
    </w:tbl>
    <w:p w14:paraId="704273D3" w14:textId="77777777" w:rsidR="007F5535" w:rsidRPr="003F69FF" w:rsidRDefault="007F5535">
      <w:pPr>
        <w:suppressAutoHyphens/>
        <w:rPr>
          <w:color w:val="000000"/>
        </w:rPr>
      </w:pPr>
    </w:p>
    <w:p w14:paraId="4062616F" w14:textId="77777777" w:rsidR="007F5535" w:rsidRPr="003F69FF" w:rsidRDefault="007F553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6373CD46" w14:textId="77777777">
        <w:tc>
          <w:tcPr>
            <w:tcW w:w="9298" w:type="dxa"/>
          </w:tcPr>
          <w:p w14:paraId="1940BBDD" w14:textId="77777777" w:rsidR="007F5535" w:rsidRPr="003F69FF" w:rsidRDefault="007F5535">
            <w:pPr>
              <w:suppressAutoHyphens/>
              <w:ind w:left="567" w:hanging="567"/>
              <w:rPr>
                <w:b/>
                <w:color w:val="000000"/>
              </w:rPr>
            </w:pPr>
            <w:r w:rsidRPr="003F69FF">
              <w:rPr>
                <w:b/>
                <w:color w:val="000000"/>
              </w:rPr>
              <w:t>16.</w:t>
            </w:r>
            <w:r w:rsidRPr="003F69FF">
              <w:rPr>
                <w:b/>
                <w:color w:val="000000"/>
              </w:rPr>
              <w:tab/>
              <w:t xml:space="preserve">TIEDOT PISTEKIRJOITUKSELLA   </w:t>
            </w:r>
          </w:p>
        </w:tc>
      </w:tr>
    </w:tbl>
    <w:p w14:paraId="6C96D4E9" w14:textId="77777777" w:rsidR="007F5535" w:rsidRPr="003F69FF" w:rsidRDefault="007F5535">
      <w:pPr>
        <w:suppressAutoHyphens/>
        <w:rPr>
          <w:color w:val="000000"/>
        </w:rPr>
      </w:pPr>
    </w:p>
    <w:p w14:paraId="7172F0B8" w14:textId="77777777" w:rsidR="007F5535" w:rsidRPr="003F69FF" w:rsidRDefault="007F5535">
      <w:pPr>
        <w:rPr>
          <w:noProof/>
          <w:color w:val="000000"/>
        </w:rPr>
      </w:pPr>
      <w:r w:rsidRPr="003F69FF">
        <w:rPr>
          <w:color w:val="000000"/>
        </w:rPr>
        <w:t>XALKORI</w:t>
      </w:r>
      <w:r w:rsidRPr="003F69FF">
        <w:rPr>
          <w:i/>
          <w:color w:val="000000"/>
        </w:rPr>
        <w:t xml:space="preserve"> </w:t>
      </w:r>
      <w:r w:rsidRPr="003F69FF">
        <w:rPr>
          <w:noProof/>
          <w:color w:val="000000"/>
        </w:rPr>
        <w:t>200 mg</w:t>
      </w:r>
    </w:p>
    <w:p w14:paraId="6189A945" w14:textId="77777777" w:rsidR="0073103B" w:rsidRPr="003F69FF" w:rsidRDefault="0073103B">
      <w:pPr>
        <w:rPr>
          <w:noProof/>
          <w:color w:val="000000"/>
        </w:rPr>
      </w:pPr>
    </w:p>
    <w:p w14:paraId="792FA197" w14:textId="77777777" w:rsidR="0073103B" w:rsidRPr="003F69FF" w:rsidRDefault="0073103B">
      <w:pPr>
        <w:rPr>
          <w:noProof/>
          <w:color w:val="000000"/>
        </w:rPr>
      </w:pPr>
    </w:p>
    <w:p w14:paraId="335722C8" w14:textId="77777777" w:rsidR="0073103B" w:rsidRPr="003F69FF" w:rsidRDefault="0073103B" w:rsidP="0073103B">
      <w:pPr>
        <w:keepNext/>
        <w:pBdr>
          <w:top w:val="single" w:sz="4" w:space="1" w:color="auto"/>
          <w:left w:val="single" w:sz="4" w:space="4" w:color="auto"/>
          <w:bottom w:val="single" w:sz="4" w:space="1" w:color="auto"/>
          <w:right w:val="single" w:sz="4" w:space="4" w:color="auto"/>
        </w:pBdr>
        <w:tabs>
          <w:tab w:val="left" w:pos="567"/>
        </w:tabs>
        <w:snapToGrid/>
        <w:outlineLvl w:val="0"/>
        <w:rPr>
          <w:i/>
          <w:noProof/>
          <w:color w:val="000000"/>
          <w:szCs w:val="22"/>
          <w:lang w:val="fr-LU" w:eastAsia="fr-LU"/>
        </w:rPr>
      </w:pPr>
      <w:r w:rsidRPr="003F69FF">
        <w:rPr>
          <w:b/>
          <w:noProof/>
          <w:color w:val="000000"/>
          <w:szCs w:val="22"/>
          <w:lang w:val="fr-LU" w:eastAsia="fr-LU"/>
        </w:rPr>
        <w:t>17.</w:t>
      </w:r>
      <w:r w:rsidRPr="003F69FF">
        <w:rPr>
          <w:b/>
          <w:noProof/>
          <w:color w:val="000000"/>
          <w:szCs w:val="22"/>
          <w:lang w:val="fr-LU" w:eastAsia="fr-LU"/>
        </w:rPr>
        <w:tab/>
        <w:t>YKSILÖLLINEN TUNNISTE – 2D-VIIVAKOODI</w:t>
      </w:r>
    </w:p>
    <w:p w14:paraId="30DE0F20" w14:textId="77777777" w:rsidR="0073103B" w:rsidRPr="003F69FF" w:rsidRDefault="0073103B" w:rsidP="0073103B">
      <w:pPr>
        <w:tabs>
          <w:tab w:val="left" w:pos="720"/>
        </w:tabs>
        <w:snapToGrid/>
        <w:rPr>
          <w:noProof/>
          <w:color w:val="000000"/>
          <w:szCs w:val="22"/>
          <w:lang w:val="fr-LU" w:eastAsia="fr-LU"/>
        </w:rPr>
      </w:pPr>
    </w:p>
    <w:p w14:paraId="51F70881" w14:textId="77777777" w:rsidR="0073103B" w:rsidRPr="003F69FF" w:rsidRDefault="0073103B" w:rsidP="0073103B">
      <w:pPr>
        <w:snapToGrid/>
        <w:rPr>
          <w:noProof/>
          <w:color w:val="000000"/>
          <w:szCs w:val="22"/>
          <w:lang w:eastAsia="en-US"/>
        </w:rPr>
      </w:pPr>
      <w:r w:rsidRPr="005F0674">
        <w:rPr>
          <w:noProof/>
          <w:color w:val="000000"/>
          <w:szCs w:val="22"/>
          <w:highlight w:val="lightGray"/>
          <w:lang w:eastAsia="en-US"/>
        </w:rPr>
        <w:t>2D-viivakoodi, joka sisältää yksilöllisen tunnisteen.</w:t>
      </w:r>
    </w:p>
    <w:p w14:paraId="0D0E1A74" w14:textId="77777777" w:rsidR="0073103B" w:rsidRPr="003F69FF" w:rsidRDefault="0073103B" w:rsidP="0073103B">
      <w:pPr>
        <w:tabs>
          <w:tab w:val="left" w:pos="720"/>
        </w:tabs>
        <w:snapToGrid/>
        <w:rPr>
          <w:noProof/>
          <w:color w:val="000000"/>
          <w:szCs w:val="22"/>
          <w:lang w:val="fr-LU" w:eastAsia="fr-LU"/>
        </w:rPr>
      </w:pPr>
    </w:p>
    <w:p w14:paraId="71198298" w14:textId="77777777" w:rsidR="0073103B" w:rsidRPr="003F69FF" w:rsidRDefault="0073103B" w:rsidP="0073103B">
      <w:pPr>
        <w:tabs>
          <w:tab w:val="left" w:pos="720"/>
        </w:tabs>
        <w:snapToGrid/>
        <w:rPr>
          <w:noProof/>
          <w:color w:val="000000"/>
          <w:szCs w:val="22"/>
          <w:lang w:val="fr-LU" w:eastAsia="fr-LU"/>
        </w:rPr>
      </w:pPr>
    </w:p>
    <w:p w14:paraId="7AB3F2BB" w14:textId="77777777" w:rsidR="0073103B" w:rsidRPr="00553889" w:rsidRDefault="0073103B" w:rsidP="0073103B">
      <w:pPr>
        <w:keepNext/>
        <w:pBdr>
          <w:top w:val="single" w:sz="4" w:space="1" w:color="auto"/>
          <w:left w:val="single" w:sz="4" w:space="4" w:color="auto"/>
          <w:bottom w:val="single" w:sz="4" w:space="1" w:color="auto"/>
          <w:right w:val="single" w:sz="4" w:space="4" w:color="auto"/>
        </w:pBdr>
        <w:tabs>
          <w:tab w:val="left" w:pos="567"/>
        </w:tabs>
        <w:snapToGrid/>
        <w:outlineLvl w:val="0"/>
        <w:rPr>
          <w:i/>
          <w:noProof/>
          <w:color w:val="000000"/>
          <w:szCs w:val="22"/>
          <w:lang w:val="it-IT" w:eastAsia="fr-LU"/>
        </w:rPr>
      </w:pPr>
      <w:r w:rsidRPr="00553889">
        <w:rPr>
          <w:b/>
          <w:noProof/>
          <w:color w:val="000000"/>
          <w:szCs w:val="22"/>
          <w:lang w:val="it-IT" w:eastAsia="fr-LU"/>
        </w:rPr>
        <w:t>18.</w:t>
      </w:r>
      <w:r w:rsidRPr="00553889">
        <w:rPr>
          <w:b/>
          <w:noProof/>
          <w:color w:val="000000"/>
          <w:szCs w:val="22"/>
          <w:lang w:val="it-IT" w:eastAsia="fr-LU"/>
        </w:rPr>
        <w:tab/>
        <w:t>YKSILÖLLINEN TUNNISTE – LUETTAVISSA OLEVAT TIEDOT</w:t>
      </w:r>
    </w:p>
    <w:p w14:paraId="6473F754" w14:textId="77777777" w:rsidR="0073103B" w:rsidRPr="00553889" w:rsidRDefault="0073103B" w:rsidP="0073103B">
      <w:pPr>
        <w:tabs>
          <w:tab w:val="left" w:pos="720"/>
        </w:tabs>
        <w:snapToGrid/>
        <w:rPr>
          <w:noProof/>
          <w:color w:val="000000"/>
          <w:szCs w:val="22"/>
          <w:lang w:val="it-IT" w:eastAsia="fr-LU"/>
        </w:rPr>
      </w:pPr>
    </w:p>
    <w:p w14:paraId="4FE4340C" w14:textId="77777777" w:rsidR="0073103B" w:rsidRPr="00553889" w:rsidRDefault="0073103B" w:rsidP="0073103B">
      <w:pPr>
        <w:snapToGrid/>
        <w:rPr>
          <w:color w:val="000000"/>
          <w:szCs w:val="22"/>
          <w:lang w:val="it-IT" w:eastAsia="fr-LU"/>
        </w:rPr>
      </w:pPr>
      <w:r w:rsidRPr="00553889">
        <w:rPr>
          <w:color w:val="000000"/>
          <w:szCs w:val="22"/>
          <w:lang w:val="it-IT" w:eastAsia="fr-LU"/>
        </w:rPr>
        <w:t>PC</w:t>
      </w:r>
    </w:p>
    <w:p w14:paraId="00AD84BC" w14:textId="77777777" w:rsidR="0073103B" w:rsidRPr="003F69FF" w:rsidRDefault="0073103B" w:rsidP="0073103B">
      <w:pPr>
        <w:snapToGrid/>
        <w:rPr>
          <w:color w:val="000000"/>
          <w:szCs w:val="22"/>
          <w:lang w:val="fr-LU" w:eastAsia="fr-LU"/>
        </w:rPr>
      </w:pPr>
      <w:r w:rsidRPr="003F69FF">
        <w:rPr>
          <w:color w:val="000000"/>
          <w:szCs w:val="22"/>
          <w:lang w:val="fr-LU" w:eastAsia="fr-LU"/>
        </w:rPr>
        <w:t>SN</w:t>
      </w:r>
    </w:p>
    <w:p w14:paraId="1BC9C1A4" w14:textId="77777777" w:rsidR="005D6458" w:rsidRPr="003F69FF" w:rsidRDefault="0073103B" w:rsidP="006C5B9A">
      <w:pPr>
        <w:snapToGrid/>
        <w:rPr>
          <w:noProof/>
          <w:color w:val="000000"/>
          <w:szCs w:val="22"/>
          <w:lang w:val="en-GB" w:eastAsia="en-US"/>
        </w:rPr>
      </w:pPr>
      <w:r w:rsidRPr="003F69FF">
        <w:rPr>
          <w:color w:val="000000"/>
          <w:szCs w:val="22"/>
          <w:lang w:val="fr-LU" w:eastAsia="fr-LU"/>
        </w:rPr>
        <w:t>NN</w:t>
      </w:r>
    </w:p>
    <w:p w14:paraId="261683E7" w14:textId="77777777" w:rsidR="007F5535" w:rsidRPr="003F69FF" w:rsidRDefault="007F5535">
      <w:pPr>
        <w:suppressAutoHyphens/>
        <w:rPr>
          <w:b/>
          <w:noProof/>
          <w:color w:val="000000"/>
          <w:szCs w:val="24"/>
        </w:rPr>
      </w:pPr>
      <w:r w:rsidRPr="003F69FF">
        <w:rPr>
          <w:b/>
          <w:noProof/>
          <w:snapToGrid w:val="0"/>
          <w:color w:val="000000"/>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4EE3D324" w14:textId="77777777">
        <w:tc>
          <w:tcPr>
            <w:tcW w:w="9298" w:type="dxa"/>
          </w:tcPr>
          <w:p w14:paraId="48CEF34C" w14:textId="77777777" w:rsidR="007F5535" w:rsidRPr="003F69FF" w:rsidRDefault="007F5535">
            <w:pPr>
              <w:suppressAutoHyphens/>
              <w:rPr>
                <w:b/>
                <w:noProof/>
                <w:color w:val="000000"/>
                <w:szCs w:val="24"/>
              </w:rPr>
            </w:pPr>
            <w:r w:rsidRPr="003F69FF">
              <w:rPr>
                <w:b/>
                <w:noProof/>
                <w:color w:val="000000"/>
                <w:szCs w:val="24"/>
              </w:rPr>
              <w:lastRenderedPageBreak/>
              <w:t>LÄPIPAINOPAKKAUKSISSA TAI LEVYISSÄ ON OLTAVA VÄHINTÄÄN SEURAAVAT MERKINNÄT</w:t>
            </w:r>
          </w:p>
          <w:p w14:paraId="4658798C" w14:textId="77777777" w:rsidR="007F5535" w:rsidRPr="003F69FF" w:rsidRDefault="007F5535">
            <w:pPr>
              <w:suppressAutoHyphens/>
              <w:rPr>
                <w:b/>
                <w:noProof/>
                <w:color w:val="000000"/>
                <w:szCs w:val="24"/>
              </w:rPr>
            </w:pPr>
          </w:p>
          <w:p w14:paraId="4B3BC43A" w14:textId="77777777" w:rsidR="007F5535" w:rsidRPr="003F69FF" w:rsidRDefault="007F5535">
            <w:pPr>
              <w:suppressAutoHyphens/>
              <w:rPr>
                <w:b/>
                <w:color w:val="000000"/>
              </w:rPr>
            </w:pPr>
            <w:r w:rsidRPr="003F69FF">
              <w:rPr>
                <w:b/>
                <w:color w:val="000000"/>
              </w:rPr>
              <w:t>LÄPIPAINOPAKKAUS</w:t>
            </w:r>
          </w:p>
        </w:tc>
      </w:tr>
    </w:tbl>
    <w:p w14:paraId="1527DF67" w14:textId="77777777" w:rsidR="007F5535" w:rsidRPr="003F69FF" w:rsidRDefault="007F5535">
      <w:pPr>
        <w:suppressAutoHyphens/>
        <w:rPr>
          <w:color w:val="000000"/>
        </w:rPr>
      </w:pPr>
    </w:p>
    <w:p w14:paraId="35B2254C" w14:textId="77777777" w:rsidR="007F5535" w:rsidRPr="003F69FF" w:rsidRDefault="007F553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51560F8C" w14:textId="77777777">
        <w:tc>
          <w:tcPr>
            <w:tcW w:w="9298" w:type="dxa"/>
          </w:tcPr>
          <w:p w14:paraId="0E4D94E7" w14:textId="77777777" w:rsidR="007F5535" w:rsidRPr="003F69FF" w:rsidRDefault="007F5535">
            <w:pPr>
              <w:suppressAutoHyphens/>
              <w:ind w:left="567" w:hanging="567"/>
              <w:rPr>
                <w:b/>
                <w:color w:val="000000"/>
              </w:rPr>
            </w:pPr>
            <w:r w:rsidRPr="003F69FF">
              <w:rPr>
                <w:b/>
                <w:color w:val="000000"/>
              </w:rPr>
              <w:t>1.</w:t>
            </w:r>
            <w:r w:rsidRPr="003F69FF">
              <w:rPr>
                <w:b/>
                <w:color w:val="000000"/>
              </w:rPr>
              <w:tab/>
              <w:t>LÄÄKEVALMISTEEN NIMI</w:t>
            </w:r>
          </w:p>
        </w:tc>
      </w:tr>
    </w:tbl>
    <w:p w14:paraId="6D9F5F73" w14:textId="77777777" w:rsidR="007F5535" w:rsidRPr="003F69FF" w:rsidRDefault="007F5535">
      <w:pPr>
        <w:suppressAutoHyphens/>
        <w:rPr>
          <w:color w:val="000000"/>
        </w:rPr>
      </w:pPr>
    </w:p>
    <w:p w14:paraId="161DA6B5" w14:textId="77777777" w:rsidR="007F5535" w:rsidRPr="003F69FF" w:rsidRDefault="007F5535">
      <w:pPr>
        <w:rPr>
          <w:color w:val="000000"/>
        </w:rPr>
      </w:pPr>
      <w:r w:rsidRPr="003F69FF">
        <w:rPr>
          <w:color w:val="000000"/>
        </w:rPr>
        <w:t>XALKORI 200 mg kovat kapselit</w:t>
      </w:r>
    </w:p>
    <w:p w14:paraId="0A911ED6" w14:textId="77777777" w:rsidR="007F5535" w:rsidRPr="003F69FF" w:rsidRDefault="007F5535">
      <w:pPr>
        <w:rPr>
          <w:color w:val="000000"/>
        </w:rPr>
      </w:pPr>
      <w:r w:rsidRPr="003F69FF">
        <w:rPr>
          <w:color w:val="000000"/>
        </w:rPr>
        <w:t>kritsotinibi</w:t>
      </w:r>
    </w:p>
    <w:p w14:paraId="7C58AA3E" w14:textId="77777777" w:rsidR="007F5535" w:rsidRPr="003F69FF" w:rsidRDefault="007F5535">
      <w:pPr>
        <w:suppressAutoHyphens/>
        <w:rPr>
          <w:color w:val="000000"/>
        </w:rPr>
      </w:pPr>
    </w:p>
    <w:p w14:paraId="7087F6B2" w14:textId="77777777" w:rsidR="007F5535" w:rsidRPr="003F69FF" w:rsidRDefault="007F553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1DF72102" w14:textId="77777777">
        <w:tc>
          <w:tcPr>
            <w:tcW w:w="9298" w:type="dxa"/>
          </w:tcPr>
          <w:p w14:paraId="2B0FF357" w14:textId="77777777" w:rsidR="007F5535" w:rsidRPr="003F69FF" w:rsidRDefault="007F5535">
            <w:pPr>
              <w:suppressAutoHyphens/>
              <w:ind w:left="567" w:hanging="567"/>
              <w:rPr>
                <w:b/>
                <w:color w:val="000000"/>
              </w:rPr>
            </w:pPr>
            <w:r w:rsidRPr="003F69FF">
              <w:rPr>
                <w:b/>
                <w:color w:val="000000"/>
              </w:rPr>
              <w:t>2.</w:t>
            </w:r>
            <w:r w:rsidRPr="003F69FF">
              <w:rPr>
                <w:b/>
                <w:color w:val="000000"/>
              </w:rPr>
              <w:tab/>
              <w:t>MYYNTILUVAN HALTIJAN NIMI</w:t>
            </w:r>
          </w:p>
        </w:tc>
      </w:tr>
    </w:tbl>
    <w:p w14:paraId="2CB9F962" w14:textId="77777777" w:rsidR="007F5535" w:rsidRPr="003F69FF" w:rsidRDefault="007F5535">
      <w:pPr>
        <w:suppressAutoHyphens/>
        <w:rPr>
          <w:color w:val="000000"/>
        </w:rPr>
      </w:pPr>
    </w:p>
    <w:p w14:paraId="75A0EC28" w14:textId="77777777" w:rsidR="007F5535" w:rsidRPr="003F69FF" w:rsidRDefault="00991758">
      <w:pPr>
        <w:tabs>
          <w:tab w:val="left" w:pos="360"/>
        </w:tabs>
        <w:rPr>
          <w:noProof/>
          <w:color w:val="000000"/>
          <w:szCs w:val="22"/>
          <w:lang w:val="sv-SE"/>
        </w:rPr>
      </w:pPr>
      <w:r w:rsidRPr="003F69FF">
        <w:rPr>
          <w:noProof/>
          <w:color w:val="000000"/>
          <w:szCs w:val="22"/>
          <w:lang w:val="sv-SE"/>
        </w:rPr>
        <w:t>Pfizer Europe MA</w:t>
      </w:r>
      <w:r w:rsidR="009F7049" w:rsidRPr="003F69FF">
        <w:rPr>
          <w:noProof/>
          <w:color w:val="000000"/>
          <w:szCs w:val="22"/>
          <w:lang w:val="sv-SE"/>
        </w:rPr>
        <w:t> </w:t>
      </w:r>
      <w:r w:rsidRPr="003F69FF">
        <w:rPr>
          <w:noProof/>
          <w:color w:val="000000"/>
          <w:szCs w:val="22"/>
          <w:lang w:val="sv-SE"/>
        </w:rPr>
        <w:t xml:space="preserve">EEIG </w:t>
      </w:r>
      <w:r w:rsidR="007F5535" w:rsidRPr="005F0674">
        <w:rPr>
          <w:noProof/>
          <w:color w:val="000000"/>
          <w:szCs w:val="22"/>
          <w:highlight w:val="lightGray"/>
          <w:lang w:val="sv-SE"/>
        </w:rPr>
        <w:t>(</w:t>
      </w:r>
      <w:r w:rsidR="00CC1BEC" w:rsidRPr="005F0674">
        <w:rPr>
          <w:noProof/>
          <w:color w:val="000000"/>
          <w:szCs w:val="22"/>
          <w:highlight w:val="lightGray"/>
          <w:lang w:val="sv-SE"/>
        </w:rPr>
        <w:t>MAH:n</w:t>
      </w:r>
      <w:r w:rsidR="007F5535" w:rsidRPr="005F0674">
        <w:rPr>
          <w:noProof/>
          <w:color w:val="000000"/>
          <w:szCs w:val="22"/>
          <w:highlight w:val="lightGray"/>
          <w:lang w:val="sv-SE"/>
        </w:rPr>
        <w:t xml:space="preserve"> logona)</w:t>
      </w:r>
    </w:p>
    <w:p w14:paraId="3990A647" w14:textId="77777777" w:rsidR="007F5535" w:rsidRPr="003F69FF" w:rsidRDefault="007F5535">
      <w:pPr>
        <w:suppressAutoHyphens/>
        <w:rPr>
          <w:color w:val="000000"/>
          <w:lang w:val="sv-SE"/>
        </w:rPr>
      </w:pPr>
    </w:p>
    <w:p w14:paraId="7D47D36C" w14:textId="77777777" w:rsidR="007F5535" w:rsidRPr="003F69FF" w:rsidRDefault="007F5535">
      <w:pPr>
        <w:suppressAutoHyphens/>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19030DDA" w14:textId="77777777">
        <w:tc>
          <w:tcPr>
            <w:tcW w:w="9298" w:type="dxa"/>
          </w:tcPr>
          <w:p w14:paraId="4786CA13" w14:textId="77777777" w:rsidR="007F5535" w:rsidRPr="003F69FF" w:rsidRDefault="007F5535">
            <w:pPr>
              <w:suppressAutoHyphens/>
              <w:ind w:left="567" w:hanging="567"/>
              <w:rPr>
                <w:b/>
                <w:color w:val="000000"/>
              </w:rPr>
            </w:pPr>
            <w:r w:rsidRPr="003F69FF">
              <w:rPr>
                <w:b/>
                <w:color w:val="000000"/>
              </w:rPr>
              <w:t>3.</w:t>
            </w:r>
            <w:r w:rsidRPr="003F69FF">
              <w:rPr>
                <w:b/>
                <w:color w:val="000000"/>
              </w:rPr>
              <w:tab/>
              <w:t>VIIMEINEN KÄYTTÖPÄIVÄMÄÄRÄ</w:t>
            </w:r>
          </w:p>
        </w:tc>
      </w:tr>
    </w:tbl>
    <w:p w14:paraId="25371A98" w14:textId="77777777" w:rsidR="007F5535" w:rsidRPr="003F69FF" w:rsidRDefault="007F5535">
      <w:pPr>
        <w:rPr>
          <w:i/>
          <w:color w:val="000000"/>
        </w:rPr>
      </w:pPr>
    </w:p>
    <w:p w14:paraId="4E040E1D" w14:textId="77777777" w:rsidR="007F5535" w:rsidRPr="003F69FF" w:rsidRDefault="007F5535">
      <w:pPr>
        <w:suppressAutoHyphens/>
        <w:rPr>
          <w:color w:val="000000"/>
        </w:rPr>
      </w:pPr>
      <w:r w:rsidRPr="003F69FF">
        <w:rPr>
          <w:color w:val="000000"/>
        </w:rPr>
        <w:t>EXP</w:t>
      </w:r>
    </w:p>
    <w:p w14:paraId="0C9E40A9" w14:textId="77777777" w:rsidR="007F5535" w:rsidRPr="003F69FF" w:rsidRDefault="007F5535">
      <w:pPr>
        <w:suppressAutoHyphens/>
        <w:rPr>
          <w:color w:val="000000"/>
        </w:rPr>
      </w:pPr>
    </w:p>
    <w:p w14:paraId="2E2349DE" w14:textId="77777777" w:rsidR="007F5535" w:rsidRPr="003F69FF" w:rsidRDefault="007F553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113B6098" w14:textId="77777777">
        <w:tc>
          <w:tcPr>
            <w:tcW w:w="9298" w:type="dxa"/>
          </w:tcPr>
          <w:p w14:paraId="1AD5A583" w14:textId="77777777" w:rsidR="007F5535" w:rsidRPr="003F69FF" w:rsidRDefault="007F5535">
            <w:pPr>
              <w:suppressAutoHyphens/>
              <w:ind w:left="567" w:hanging="567"/>
              <w:rPr>
                <w:b/>
                <w:color w:val="000000"/>
              </w:rPr>
            </w:pPr>
            <w:r w:rsidRPr="003F69FF">
              <w:rPr>
                <w:b/>
                <w:color w:val="000000"/>
              </w:rPr>
              <w:t>4.</w:t>
            </w:r>
            <w:r w:rsidRPr="003F69FF">
              <w:rPr>
                <w:b/>
                <w:color w:val="000000"/>
              </w:rPr>
              <w:tab/>
              <w:t>ERÄNUMERO</w:t>
            </w:r>
          </w:p>
        </w:tc>
      </w:tr>
    </w:tbl>
    <w:p w14:paraId="2DF55E11" w14:textId="77777777" w:rsidR="007F5535" w:rsidRPr="003F69FF" w:rsidRDefault="007F5535">
      <w:pPr>
        <w:rPr>
          <w:i/>
          <w:color w:val="000000"/>
        </w:rPr>
      </w:pPr>
    </w:p>
    <w:p w14:paraId="39268A84" w14:textId="77777777" w:rsidR="007F5535" w:rsidRPr="003F69FF" w:rsidRDefault="007F5535">
      <w:pPr>
        <w:suppressAutoHyphens/>
        <w:rPr>
          <w:color w:val="000000"/>
        </w:rPr>
      </w:pPr>
      <w:r w:rsidRPr="003F69FF">
        <w:rPr>
          <w:color w:val="000000"/>
        </w:rPr>
        <w:t>L</w:t>
      </w:r>
      <w:r w:rsidR="008D61D9" w:rsidRPr="003F69FF">
        <w:rPr>
          <w:color w:val="000000"/>
        </w:rPr>
        <w:t>ot</w:t>
      </w:r>
    </w:p>
    <w:p w14:paraId="169CC9B7" w14:textId="77777777" w:rsidR="007F5535" w:rsidRPr="003F69FF" w:rsidRDefault="007F5535">
      <w:pPr>
        <w:suppressAutoHyphens/>
        <w:rPr>
          <w:b/>
          <w:color w:val="000000"/>
        </w:rPr>
      </w:pPr>
    </w:p>
    <w:p w14:paraId="17F32A34" w14:textId="77777777" w:rsidR="007F5535" w:rsidRPr="003F69FF" w:rsidRDefault="007F5535">
      <w:pPr>
        <w:suppressAutoHyphens/>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29116696" w14:textId="77777777">
        <w:tc>
          <w:tcPr>
            <w:tcW w:w="9298" w:type="dxa"/>
          </w:tcPr>
          <w:p w14:paraId="66A6D39F" w14:textId="77777777" w:rsidR="007F5535" w:rsidRPr="003F69FF" w:rsidRDefault="007F5535">
            <w:pPr>
              <w:suppressAutoHyphens/>
              <w:ind w:left="567" w:hanging="567"/>
              <w:rPr>
                <w:b/>
                <w:color w:val="000000"/>
              </w:rPr>
            </w:pPr>
            <w:r w:rsidRPr="003F69FF">
              <w:rPr>
                <w:b/>
                <w:color w:val="000000"/>
              </w:rPr>
              <w:t>5.</w:t>
            </w:r>
            <w:r w:rsidRPr="003F69FF">
              <w:rPr>
                <w:b/>
                <w:color w:val="000000"/>
              </w:rPr>
              <w:tab/>
              <w:t>MUUTA</w:t>
            </w:r>
          </w:p>
        </w:tc>
      </w:tr>
    </w:tbl>
    <w:p w14:paraId="1B994A95" w14:textId="77777777" w:rsidR="007F5535" w:rsidRPr="003F69FF" w:rsidRDefault="007F5535">
      <w:pPr>
        <w:suppressAutoHyphens/>
        <w:rPr>
          <w:color w:val="000000"/>
        </w:rPr>
      </w:pPr>
    </w:p>
    <w:p w14:paraId="62CEF18C" w14:textId="77777777" w:rsidR="007F5535" w:rsidRPr="003F69FF" w:rsidRDefault="007F5535">
      <w:pPr>
        <w:suppressAutoHyphens/>
        <w:rPr>
          <w:b/>
          <w:color w:val="000000"/>
        </w:rPr>
      </w:pPr>
      <w:r w:rsidRPr="003F69FF">
        <w:rPr>
          <w:b/>
          <w:snapToGrid w:val="0"/>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52B7905A" w14:textId="77777777" w:rsidTr="00E64083">
        <w:trPr>
          <w:trHeight w:val="730"/>
        </w:trPr>
        <w:tc>
          <w:tcPr>
            <w:tcW w:w="9298" w:type="dxa"/>
          </w:tcPr>
          <w:p w14:paraId="38156346" w14:textId="77777777" w:rsidR="007F5535" w:rsidRPr="003F69FF" w:rsidRDefault="007F5535">
            <w:pPr>
              <w:shd w:val="clear" w:color="auto" w:fill="FFFFFF"/>
              <w:suppressAutoHyphens/>
              <w:rPr>
                <w:b/>
                <w:noProof/>
                <w:color w:val="000000"/>
                <w:szCs w:val="24"/>
              </w:rPr>
            </w:pPr>
            <w:r w:rsidRPr="003F69FF">
              <w:rPr>
                <w:b/>
                <w:noProof/>
                <w:color w:val="000000"/>
                <w:szCs w:val="24"/>
              </w:rPr>
              <w:lastRenderedPageBreak/>
              <w:t>SISÄPAKKAUKSESSA ON OLTAVA SEURAAVAT MERKINNÄT</w:t>
            </w:r>
          </w:p>
          <w:p w14:paraId="278E3EFC" w14:textId="77777777" w:rsidR="007F5535" w:rsidRPr="003F69FF" w:rsidRDefault="007F5535">
            <w:pPr>
              <w:shd w:val="clear" w:color="auto" w:fill="FFFFFF"/>
              <w:suppressAutoHyphens/>
              <w:rPr>
                <w:b/>
                <w:noProof/>
                <w:color w:val="000000"/>
                <w:szCs w:val="24"/>
              </w:rPr>
            </w:pPr>
          </w:p>
          <w:p w14:paraId="17131920" w14:textId="77777777" w:rsidR="007F5535" w:rsidRPr="003F69FF" w:rsidRDefault="007F5535">
            <w:pPr>
              <w:shd w:val="clear" w:color="auto" w:fill="FFFFFF"/>
              <w:suppressAutoHyphens/>
              <w:rPr>
                <w:color w:val="000000"/>
              </w:rPr>
            </w:pPr>
            <w:r w:rsidRPr="003F69FF">
              <w:rPr>
                <w:b/>
                <w:noProof/>
                <w:color w:val="000000"/>
                <w:szCs w:val="24"/>
              </w:rPr>
              <w:t>PURKIN ETIKETTI</w:t>
            </w:r>
          </w:p>
        </w:tc>
      </w:tr>
    </w:tbl>
    <w:p w14:paraId="6729C195" w14:textId="77777777" w:rsidR="007F5535" w:rsidRPr="003F69FF" w:rsidRDefault="007F5535">
      <w:pPr>
        <w:suppressAutoHyphens/>
        <w:rPr>
          <w:color w:val="000000"/>
        </w:rPr>
      </w:pPr>
    </w:p>
    <w:p w14:paraId="47F458C1" w14:textId="77777777" w:rsidR="007F5535" w:rsidRPr="003F69FF" w:rsidRDefault="007F553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39A09D7A" w14:textId="77777777">
        <w:tc>
          <w:tcPr>
            <w:tcW w:w="9298" w:type="dxa"/>
          </w:tcPr>
          <w:p w14:paraId="03FDC5F9" w14:textId="77777777" w:rsidR="007F5535" w:rsidRPr="003F69FF" w:rsidRDefault="007F5535">
            <w:pPr>
              <w:suppressAutoHyphens/>
              <w:ind w:left="567" w:hanging="567"/>
              <w:rPr>
                <w:b/>
                <w:color w:val="000000"/>
              </w:rPr>
            </w:pPr>
            <w:r w:rsidRPr="003F69FF">
              <w:rPr>
                <w:b/>
                <w:color w:val="000000"/>
              </w:rPr>
              <w:t>1.</w:t>
            </w:r>
            <w:r w:rsidRPr="003F69FF">
              <w:rPr>
                <w:b/>
                <w:color w:val="000000"/>
              </w:rPr>
              <w:tab/>
              <w:t>LÄÄKEVALMISTEEN NIMI</w:t>
            </w:r>
          </w:p>
        </w:tc>
      </w:tr>
    </w:tbl>
    <w:p w14:paraId="61C617C0" w14:textId="77777777" w:rsidR="007F5535" w:rsidRPr="003F69FF" w:rsidRDefault="007F5535">
      <w:pPr>
        <w:suppressAutoHyphens/>
        <w:rPr>
          <w:color w:val="000000"/>
        </w:rPr>
      </w:pPr>
    </w:p>
    <w:p w14:paraId="078A1711" w14:textId="77777777" w:rsidR="007F5535" w:rsidRPr="003F69FF" w:rsidRDefault="007F5535">
      <w:pPr>
        <w:rPr>
          <w:color w:val="000000"/>
        </w:rPr>
      </w:pPr>
      <w:r w:rsidRPr="003F69FF">
        <w:rPr>
          <w:color w:val="000000"/>
        </w:rPr>
        <w:t>XALKORI 250 mg kovat kapselit</w:t>
      </w:r>
    </w:p>
    <w:p w14:paraId="57A39362" w14:textId="77777777" w:rsidR="007F5535" w:rsidRPr="003F69FF" w:rsidRDefault="007F5535">
      <w:pPr>
        <w:rPr>
          <w:color w:val="000000"/>
        </w:rPr>
      </w:pPr>
      <w:r w:rsidRPr="003F69FF">
        <w:rPr>
          <w:color w:val="000000"/>
        </w:rPr>
        <w:t>kritsotinibi</w:t>
      </w:r>
    </w:p>
    <w:p w14:paraId="3959F6E3" w14:textId="77777777" w:rsidR="007F5535" w:rsidRPr="003F69FF" w:rsidRDefault="007F5535">
      <w:pPr>
        <w:suppressAutoHyphens/>
        <w:rPr>
          <w:color w:val="000000"/>
        </w:rPr>
      </w:pPr>
    </w:p>
    <w:p w14:paraId="4B61259A" w14:textId="77777777" w:rsidR="007F5535" w:rsidRPr="003F69FF" w:rsidRDefault="007F553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4D8D273F" w14:textId="77777777">
        <w:tc>
          <w:tcPr>
            <w:tcW w:w="9298" w:type="dxa"/>
          </w:tcPr>
          <w:p w14:paraId="68EC5531" w14:textId="77777777" w:rsidR="007F5535" w:rsidRPr="003F69FF" w:rsidRDefault="007F5535">
            <w:pPr>
              <w:suppressAutoHyphens/>
              <w:ind w:left="567" w:hanging="567"/>
              <w:rPr>
                <w:b/>
                <w:color w:val="000000"/>
              </w:rPr>
            </w:pPr>
            <w:r w:rsidRPr="003F69FF">
              <w:rPr>
                <w:b/>
                <w:color w:val="000000"/>
              </w:rPr>
              <w:t>2.</w:t>
            </w:r>
            <w:r w:rsidRPr="003F69FF">
              <w:rPr>
                <w:b/>
                <w:color w:val="000000"/>
              </w:rPr>
              <w:tab/>
              <w:t>VAIKUTTAVA(T) AINE(ET)</w:t>
            </w:r>
          </w:p>
        </w:tc>
      </w:tr>
    </w:tbl>
    <w:p w14:paraId="3B276BB0" w14:textId="77777777" w:rsidR="007F5535" w:rsidRPr="003F69FF" w:rsidRDefault="007F5535">
      <w:pPr>
        <w:suppressAutoHyphens/>
        <w:rPr>
          <w:color w:val="000000"/>
        </w:rPr>
      </w:pPr>
    </w:p>
    <w:p w14:paraId="725B0392" w14:textId="77777777" w:rsidR="007F5535" w:rsidRPr="003F69FF" w:rsidRDefault="007F5535">
      <w:pPr>
        <w:suppressAutoHyphens/>
        <w:rPr>
          <w:noProof/>
          <w:color w:val="000000"/>
          <w:szCs w:val="24"/>
        </w:rPr>
      </w:pPr>
      <w:r w:rsidRPr="003F69FF">
        <w:rPr>
          <w:noProof/>
          <w:color w:val="000000"/>
          <w:szCs w:val="24"/>
        </w:rPr>
        <w:t>Yksi kova kapseli sisältää 250 mg kritsotinibia.</w:t>
      </w:r>
    </w:p>
    <w:p w14:paraId="28A4E091" w14:textId="77777777" w:rsidR="007F5535" w:rsidRPr="003F69FF" w:rsidRDefault="007F5535">
      <w:pPr>
        <w:suppressAutoHyphens/>
        <w:rPr>
          <w:noProof/>
          <w:color w:val="000000"/>
          <w:szCs w:val="24"/>
        </w:rPr>
      </w:pPr>
    </w:p>
    <w:p w14:paraId="5847DD23" w14:textId="77777777" w:rsidR="007F5535" w:rsidRPr="003F69FF" w:rsidRDefault="007F5535">
      <w:pPr>
        <w:suppressAutoHyphens/>
        <w:rPr>
          <w:noProof/>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6283EEA0" w14:textId="77777777">
        <w:tc>
          <w:tcPr>
            <w:tcW w:w="9298" w:type="dxa"/>
          </w:tcPr>
          <w:p w14:paraId="57FB65F9" w14:textId="77777777" w:rsidR="007F5535" w:rsidRPr="003F69FF" w:rsidRDefault="007F5535">
            <w:pPr>
              <w:suppressAutoHyphens/>
              <w:ind w:left="567" w:hanging="567"/>
              <w:rPr>
                <w:b/>
                <w:color w:val="000000"/>
              </w:rPr>
            </w:pPr>
            <w:r w:rsidRPr="003F69FF">
              <w:rPr>
                <w:b/>
                <w:color w:val="000000"/>
              </w:rPr>
              <w:t>3.</w:t>
            </w:r>
            <w:r w:rsidRPr="003F69FF">
              <w:rPr>
                <w:b/>
                <w:color w:val="000000"/>
              </w:rPr>
              <w:tab/>
              <w:t>LUETTELO APUAINEISTA</w:t>
            </w:r>
          </w:p>
        </w:tc>
      </w:tr>
    </w:tbl>
    <w:p w14:paraId="7A6662E9" w14:textId="77777777" w:rsidR="007F5535" w:rsidRPr="003F69FF" w:rsidRDefault="007F5535">
      <w:pPr>
        <w:suppressAutoHyphens/>
        <w:rPr>
          <w:color w:val="000000"/>
        </w:rPr>
      </w:pPr>
    </w:p>
    <w:p w14:paraId="44ED8F56" w14:textId="77777777" w:rsidR="007F5535" w:rsidRPr="003F69FF" w:rsidRDefault="007F553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78D1D8D0" w14:textId="77777777">
        <w:tc>
          <w:tcPr>
            <w:tcW w:w="9298" w:type="dxa"/>
          </w:tcPr>
          <w:p w14:paraId="68A0B879" w14:textId="77777777" w:rsidR="007F5535" w:rsidRPr="003F69FF" w:rsidRDefault="007F5535">
            <w:pPr>
              <w:suppressAutoHyphens/>
              <w:ind w:left="567" w:hanging="567"/>
              <w:rPr>
                <w:b/>
                <w:color w:val="000000"/>
              </w:rPr>
            </w:pPr>
            <w:r w:rsidRPr="003F69FF">
              <w:rPr>
                <w:b/>
                <w:color w:val="000000"/>
              </w:rPr>
              <w:t>4.</w:t>
            </w:r>
            <w:r w:rsidRPr="003F69FF">
              <w:rPr>
                <w:b/>
                <w:color w:val="000000"/>
              </w:rPr>
              <w:tab/>
              <w:t>LÄÄKEMUOTO JA SISÄLLÖN MÄÄRÄ</w:t>
            </w:r>
          </w:p>
        </w:tc>
      </w:tr>
    </w:tbl>
    <w:p w14:paraId="2577A21E" w14:textId="77777777" w:rsidR="007F5535" w:rsidRPr="003F69FF" w:rsidRDefault="007F5535">
      <w:pPr>
        <w:suppressAutoHyphens/>
        <w:rPr>
          <w:color w:val="000000"/>
        </w:rPr>
      </w:pPr>
    </w:p>
    <w:p w14:paraId="79932ACB" w14:textId="77777777" w:rsidR="007F5535" w:rsidRPr="003F69FF" w:rsidRDefault="007F5535">
      <w:pPr>
        <w:suppressAutoHyphens/>
        <w:rPr>
          <w:color w:val="000000"/>
        </w:rPr>
      </w:pPr>
      <w:r w:rsidRPr="003F69FF">
        <w:rPr>
          <w:color w:val="000000"/>
        </w:rPr>
        <w:t>60 kovaa kapselia</w:t>
      </w:r>
    </w:p>
    <w:p w14:paraId="1DDD9C0B" w14:textId="77777777" w:rsidR="007F5535" w:rsidRPr="003F69FF" w:rsidRDefault="007F5535">
      <w:pPr>
        <w:suppressAutoHyphens/>
        <w:rPr>
          <w:color w:val="000000"/>
        </w:rPr>
      </w:pPr>
    </w:p>
    <w:p w14:paraId="59B813DB" w14:textId="77777777" w:rsidR="007F5535" w:rsidRPr="003F69FF" w:rsidRDefault="007F553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4A7198E2" w14:textId="77777777">
        <w:tc>
          <w:tcPr>
            <w:tcW w:w="9298" w:type="dxa"/>
          </w:tcPr>
          <w:p w14:paraId="05DEABCD" w14:textId="77777777" w:rsidR="007F5535" w:rsidRPr="003F69FF" w:rsidRDefault="007F5535">
            <w:pPr>
              <w:suppressAutoHyphens/>
              <w:ind w:left="567" w:hanging="567"/>
              <w:rPr>
                <w:b/>
                <w:noProof/>
                <w:color w:val="000000"/>
                <w:szCs w:val="24"/>
              </w:rPr>
            </w:pPr>
            <w:r w:rsidRPr="003F69FF">
              <w:rPr>
                <w:b/>
                <w:noProof/>
                <w:color w:val="000000"/>
                <w:szCs w:val="24"/>
              </w:rPr>
              <w:t>5.</w:t>
            </w:r>
            <w:r w:rsidRPr="003F69FF">
              <w:rPr>
                <w:b/>
                <w:noProof/>
                <w:color w:val="000000"/>
                <w:szCs w:val="24"/>
              </w:rPr>
              <w:tab/>
              <w:t>ANTOTAPA JA TARVITTAESSA ANTOREITTI (ANTOREITIT)</w:t>
            </w:r>
          </w:p>
        </w:tc>
      </w:tr>
    </w:tbl>
    <w:p w14:paraId="030305E6" w14:textId="77777777" w:rsidR="007F5535" w:rsidRPr="003F69FF" w:rsidRDefault="007F5535">
      <w:pPr>
        <w:suppressAutoHyphens/>
        <w:rPr>
          <w:noProof/>
          <w:color w:val="000000"/>
          <w:szCs w:val="24"/>
        </w:rPr>
      </w:pPr>
    </w:p>
    <w:p w14:paraId="2605FC55" w14:textId="77777777" w:rsidR="004E6362" w:rsidRPr="003F69FF" w:rsidRDefault="004E6362" w:rsidP="004E6362">
      <w:pPr>
        <w:suppressAutoHyphens/>
        <w:rPr>
          <w:color w:val="000000"/>
        </w:rPr>
      </w:pPr>
      <w:r w:rsidRPr="003F69FF">
        <w:rPr>
          <w:color w:val="000000"/>
        </w:rPr>
        <w:t>Lue pakkausseloste ennen käyttöä.</w:t>
      </w:r>
    </w:p>
    <w:p w14:paraId="4EAE1010" w14:textId="77777777" w:rsidR="007F5535" w:rsidRPr="003F69FF" w:rsidRDefault="007F5535">
      <w:pPr>
        <w:suppressAutoHyphens/>
        <w:rPr>
          <w:color w:val="000000"/>
        </w:rPr>
      </w:pPr>
      <w:r w:rsidRPr="003F69FF">
        <w:rPr>
          <w:color w:val="000000"/>
        </w:rPr>
        <w:t>Suun kautta</w:t>
      </w:r>
      <w:r w:rsidR="004E6362" w:rsidRPr="003F69FF">
        <w:rPr>
          <w:color w:val="000000"/>
        </w:rPr>
        <w:t>.</w:t>
      </w:r>
    </w:p>
    <w:p w14:paraId="06AB15B9" w14:textId="77777777" w:rsidR="007F5535" w:rsidRPr="003F69FF" w:rsidRDefault="007F5535">
      <w:pPr>
        <w:suppressAutoHyphens/>
        <w:rPr>
          <w:color w:val="000000"/>
        </w:rPr>
      </w:pPr>
    </w:p>
    <w:p w14:paraId="6C6D20DD" w14:textId="77777777" w:rsidR="007F5535" w:rsidRPr="003F69FF" w:rsidRDefault="007F553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6189626F" w14:textId="77777777">
        <w:tc>
          <w:tcPr>
            <w:tcW w:w="9298" w:type="dxa"/>
          </w:tcPr>
          <w:p w14:paraId="3192A324" w14:textId="77777777" w:rsidR="007F5535" w:rsidRPr="003F69FF" w:rsidRDefault="007F5535">
            <w:pPr>
              <w:suppressAutoHyphens/>
              <w:ind w:left="567" w:hanging="567"/>
              <w:rPr>
                <w:b/>
                <w:noProof/>
                <w:color w:val="000000"/>
                <w:szCs w:val="24"/>
              </w:rPr>
            </w:pPr>
            <w:r w:rsidRPr="003F69FF">
              <w:rPr>
                <w:b/>
                <w:noProof/>
                <w:color w:val="000000"/>
                <w:szCs w:val="24"/>
              </w:rPr>
              <w:t>6.</w:t>
            </w:r>
            <w:r w:rsidRPr="003F69FF">
              <w:rPr>
                <w:b/>
                <w:noProof/>
                <w:color w:val="000000"/>
                <w:szCs w:val="24"/>
              </w:rPr>
              <w:tab/>
              <w:t>ERITYISVAROITUS VALMISTEEN SÄILYTTÄMISESTÄ POISSA LASTEN ULOTTUVILTA JA NÄKYVILTÄ</w:t>
            </w:r>
          </w:p>
        </w:tc>
      </w:tr>
    </w:tbl>
    <w:p w14:paraId="6E922BAA" w14:textId="77777777" w:rsidR="007F5535" w:rsidRPr="003F69FF" w:rsidRDefault="007F5535">
      <w:pPr>
        <w:suppressAutoHyphens/>
        <w:rPr>
          <w:noProof/>
          <w:color w:val="000000"/>
          <w:szCs w:val="24"/>
        </w:rPr>
      </w:pPr>
    </w:p>
    <w:p w14:paraId="78A215CF" w14:textId="77777777" w:rsidR="007F5535" w:rsidRPr="003F69FF" w:rsidRDefault="007F5535">
      <w:pPr>
        <w:suppressAutoHyphens/>
        <w:rPr>
          <w:noProof/>
          <w:color w:val="000000"/>
          <w:szCs w:val="24"/>
        </w:rPr>
      </w:pPr>
      <w:r w:rsidRPr="003F69FF">
        <w:rPr>
          <w:noProof/>
          <w:color w:val="000000"/>
          <w:szCs w:val="24"/>
        </w:rPr>
        <w:t>Ei lasten ulottuville eikä näkyville.</w:t>
      </w:r>
    </w:p>
    <w:p w14:paraId="7D2BAC8B" w14:textId="77777777" w:rsidR="007F5535" w:rsidRPr="003F69FF" w:rsidRDefault="007F5535">
      <w:pPr>
        <w:rPr>
          <w:noProof/>
          <w:color w:val="000000"/>
          <w:szCs w:val="24"/>
        </w:rPr>
      </w:pPr>
    </w:p>
    <w:p w14:paraId="0F874490" w14:textId="77777777" w:rsidR="007F5535" w:rsidRPr="003F69FF" w:rsidRDefault="007F5535">
      <w:pPr>
        <w:rPr>
          <w:noProof/>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59A7EE00" w14:textId="77777777">
        <w:tc>
          <w:tcPr>
            <w:tcW w:w="9298" w:type="dxa"/>
          </w:tcPr>
          <w:p w14:paraId="535E09B9" w14:textId="77777777" w:rsidR="007F5535" w:rsidRPr="003F69FF" w:rsidRDefault="007F5535">
            <w:pPr>
              <w:suppressAutoHyphens/>
              <w:ind w:left="567" w:hanging="567"/>
              <w:rPr>
                <w:b/>
                <w:noProof/>
                <w:color w:val="000000"/>
                <w:szCs w:val="24"/>
              </w:rPr>
            </w:pPr>
            <w:r w:rsidRPr="003F69FF">
              <w:rPr>
                <w:b/>
                <w:noProof/>
                <w:color w:val="000000"/>
                <w:szCs w:val="24"/>
              </w:rPr>
              <w:t>7.</w:t>
            </w:r>
            <w:r w:rsidRPr="003F69FF">
              <w:rPr>
                <w:b/>
                <w:noProof/>
                <w:color w:val="000000"/>
                <w:szCs w:val="24"/>
              </w:rPr>
              <w:tab/>
              <w:t>MUU ERITYISVAROITUS (MUUT ERITYISVAROITUKSET), JOS TARPEEN</w:t>
            </w:r>
          </w:p>
        </w:tc>
      </w:tr>
    </w:tbl>
    <w:p w14:paraId="1A625024" w14:textId="77777777" w:rsidR="007F5535" w:rsidRPr="003F69FF" w:rsidRDefault="007F5535">
      <w:pPr>
        <w:rPr>
          <w:noProof/>
          <w:color w:val="000000"/>
          <w:szCs w:val="24"/>
        </w:rPr>
      </w:pPr>
    </w:p>
    <w:p w14:paraId="48A93C43" w14:textId="77777777" w:rsidR="007F5535" w:rsidRPr="003F69FF" w:rsidRDefault="007F5535">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17DF039D" w14:textId="77777777">
        <w:tc>
          <w:tcPr>
            <w:tcW w:w="9298" w:type="dxa"/>
          </w:tcPr>
          <w:p w14:paraId="1F799F3F" w14:textId="77777777" w:rsidR="007F5535" w:rsidRPr="003F69FF" w:rsidRDefault="007F5535">
            <w:pPr>
              <w:suppressAutoHyphens/>
              <w:ind w:left="567" w:hanging="567"/>
              <w:rPr>
                <w:b/>
                <w:color w:val="000000"/>
              </w:rPr>
            </w:pPr>
            <w:r w:rsidRPr="003F69FF">
              <w:rPr>
                <w:b/>
                <w:color w:val="000000"/>
              </w:rPr>
              <w:t>8.</w:t>
            </w:r>
            <w:r w:rsidRPr="003F69FF">
              <w:rPr>
                <w:b/>
                <w:color w:val="000000"/>
              </w:rPr>
              <w:tab/>
              <w:t>VIIMEINEN KÄYTTÖPÄIVÄMÄÄRÄ</w:t>
            </w:r>
          </w:p>
        </w:tc>
      </w:tr>
    </w:tbl>
    <w:p w14:paraId="619A5BB3" w14:textId="77777777" w:rsidR="007F5535" w:rsidRPr="003F69FF" w:rsidRDefault="007F5535">
      <w:pPr>
        <w:rPr>
          <w:i/>
          <w:noProof/>
          <w:color w:val="000000"/>
          <w:szCs w:val="24"/>
        </w:rPr>
      </w:pPr>
    </w:p>
    <w:p w14:paraId="79BCCEAC" w14:textId="77777777" w:rsidR="007F5535" w:rsidRPr="003F69FF" w:rsidRDefault="007F5535">
      <w:pPr>
        <w:rPr>
          <w:color w:val="000000"/>
        </w:rPr>
      </w:pPr>
      <w:r w:rsidRPr="003F69FF">
        <w:rPr>
          <w:color w:val="000000"/>
        </w:rPr>
        <w:t>EXP</w:t>
      </w:r>
    </w:p>
    <w:p w14:paraId="5B5184DC" w14:textId="77777777" w:rsidR="007F5535" w:rsidRPr="003F69FF" w:rsidRDefault="007F5535">
      <w:pPr>
        <w:rPr>
          <w:color w:val="000000"/>
        </w:rPr>
      </w:pPr>
    </w:p>
    <w:p w14:paraId="6162C6CF" w14:textId="77777777" w:rsidR="007F5535" w:rsidRPr="003F69FF" w:rsidRDefault="007F5535">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1BB99473" w14:textId="77777777">
        <w:tc>
          <w:tcPr>
            <w:tcW w:w="9298" w:type="dxa"/>
          </w:tcPr>
          <w:p w14:paraId="2571D9B4" w14:textId="77777777" w:rsidR="007F5535" w:rsidRPr="003F69FF" w:rsidRDefault="007F5535">
            <w:pPr>
              <w:suppressAutoHyphens/>
              <w:ind w:left="567" w:hanging="567"/>
              <w:rPr>
                <w:b/>
                <w:color w:val="000000"/>
              </w:rPr>
            </w:pPr>
            <w:r w:rsidRPr="003F69FF">
              <w:rPr>
                <w:b/>
                <w:color w:val="000000"/>
              </w:rPr>
              <w:t>9.</w:t>
            </w:r>
            <w:r w:rsidRPr="003F69FF">
              <w:rPr>
                <w:b/>
                <w:color w:val="000000"/>
              </w:rPr>
              <w:tab/>
              <w:t>ERITYISET SÄILYTYSOLOSUHTEET</w:t>
            </w:r>
          </w:p>
        </w:tc>
      </w:tr>
    </w:tbl>
    <w:p w14:paraId="3980D340" w14:textId="77777777" w:rsidR="007F5535" w:rsidRPr="003F69FF" w:rsidRDefault="007F5535">
      <w:pPr>
        <w:rPr>
          <w:color w:val="000000"/>
        </w:rPr>
      </w:pPr>
    </w:p>
    <w:p w14:paraId="1E34FF11" w14:textId="77777777" w:rsidR="007F5535" w:rsidRPr="003F69FF" w:rsidRDefault="007F5535">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4C984A73" w14:textId="77777777">
        <w:tc>
          <w:tcPr>
            <w:tcW w:w="9298" w:type="dxa"/>
          </w:tcPr>
          <w:p w14:paraId="7229E738" w14:textId="77777777" w:rsidR="007F5535" w:rsidRPr="003F69FF" w:rsidRDefault="007F5535">
            <w:pPr>
              <w:suppressAutoHyphens/>
              <w:ind w:left="567" w:hanging="567"/>
              <w:rPr>
                <w:b/>
                <w:noProof/>
                <w:color w:val="000000"/>
                <w:szCs w:val="24"/>
              </w:rPr>
            </w:pPr>
            <w:r w:rsidRPr="003F69FF">
              <w:rPr>
                <w:b/>
                <w:noProof/>
                <w:color w:val="000000"/>
                <w:szCs w:val="24"/>
              </w:rPr>
              <w:t>10.</w:t>
            </w:r>
            <w:r w:rsidRPr="003F69FF">
              <w:rPr>
                <w:b/>
                <w:noProof/>
                <w:color w:val="000000"/>
                <w:szCs w:val="24"/>
              </w:rPr>
              <w:tab/>
              <w:t>ERITYISET VAROTOIMET KÄYTTÄMÄTTÖMIEN LÄÄKEVALMISTEIDEN TAI NIISTÄ PERÄISIN OLEVAN JÄTEMATERIAALIN HÄVITTÄMISEKSI, JOS TARPEEN</w:t>
            </w:r>
          </w:p>
        </w:tc>
      </w:tr>
    </w:tbl>
    <w:p w14:paraId="096D0867" w14:textId="77777777" w:rsidR="007F5535" w:rsidRPr="003F69FF" w:rsidRDefault="007F5535">
      <w:pPr>
        <w:rPr>
          <w:noProof/>
          <w:color w:val="000000"/>
          <w:szCs w:val="24"/>
        </w:rPr>
      </w:pPr>
    </w:p>
    <w:p w14:paraId="36E81D1A" w14:textId="77777777" w:rsidR="007F5535" w:rsidRPr="003F69FF" w:rsidRDefault="007F5535">
      <w:pPr>
        <w:rPr>
          <w:noProof/>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08C1AF1C" w14:textId="77777777">
        <w:tc>
          <w:tcPr>
            <w:tcW w:w="9298" w:type="dxa"/>
          </w:tcPr>
          <w:p w14:paraId="01B14571" w14:textId="77777777" w:rsidR="007F5535" w:rsidRPr="003F69FF" w:rsidRDefault="007F5535" w:rsidP="00EB75C7">
            <w:pPr>
              <w:suppressAutoHyphens/>
              <w:ind w:left="567" w:hanging="567"/>
              <w:rPr>
                <w:b/>
                <w:noProof/>
                <w:color w:val="000000"/>
                <w:szCs w:val="24"/>
              </w:rPr>
            </w:pPr>
            <w:r w:rsidRPr="003F69FF">
              <w:rPr>
                <w:b/>
                <w:noProof/>
                <w:color w:val="000000"/>
                <w:szCs w:val="24"/>
              </w:rPr>
              <w:t>11.</w:t>
            </w:r>
            <w:r w:rsidRPr="003F69FF">
              <w:rPr>
                <w:b/>
                <w:noProof/>
                <w:color w:val="000000"/>
                <w:szCs w:val="24"/>
              </w:rPr>
              <w:tab/>
              <w:t>MYYNTILUVAN HALTIJAN NIMI JA OSOITE</w:t>
            </w:r>
          </w:p>
        </w:tc>
      </w:tr>
    </w:tbl>
    <w:p w14:paraId="09677B5A" w14:textId="77777777" w:rsidR="007F5535" w:rsidRPr="003F69FF" w:rsidRDefault="007F5535" w:rsidP="00EB75C7">
      <w:pPr>
        <w:rPr>
          <w:noProof/>
          <w:color w:val="000000"/>
          <w:szCs w:val="24"/>
        </w:rPr>
      </w:pPr>
    </w:p>
    <w:p w14:paraId="61F3DC50" w14:textId="77777777" w:rsidR="00991758" w:rsidRPr="00553889" w:rsidRDefault="00991758" w:rsidP="00EB75C7">
      <w:pPr>
        <w:rPr>
          <w:color w:val="000000"/>
          <w:szCs w:val="22"/>
          <w:lang w:val="fr-FR"/>
        </w:rPr>
      </w:pPr>
      <w:r w:rsidRPr="00553889">
        <w:rPr>
          <w:color w:val="000000"/>
          <w:szCs w:val="22"/>
          <w:lang w:val="fr-FR"/>
        </w:rPr>
        <w:t>Pfizer Europe MA</w:t>
      </w:r>
      <w:r w:rsidR="009F7049" w:rsidRPr="00553889">
        <w:rPr>
          <w:color w:val="000000"/>
          <w:szCs w:val="22"/>
          <w:lang w:val="fr-FR"/>
        </w:rPr>
        <w:t> </w:t>
      </w:r>
      <w:r w:rsidRPr="00553889">
        <w:rPr>
          <w:color w:val="000000"/>
          <w:szCs w:val="22"/>
          <w:lang w:val="fr-FR"/>
        </w:rPr>
        <w:t>EEIG</w:t>
      </w:r>
    </w:p>
    <w:p w14:paraId="6357D596" w14:textId="77777777" w:rsidR="00991758" w:rsidRPr="00553889" w:rsidRDefault="00991758" w:rsidP="00EB75C7">
      <w:pPr>
        <w:rPr>
          <w:color w:val="000000"/>
          <w:szCs w:val="22"/>
          <w:lang w:val="fr-FR"/>
        </w:rPr>
      </w:pPr>
      <w:r w:rsidRPr="00553889">
        <w:rPr>
          <w:color w:val="000000"/>
          <w:szCs w:val="22"/>
          <w:lang w:val="fr-FR"/>
        </w:rPr>
        <w:t>Boulevard de la Plaine</w:t>
      </w:r>
      <w:r w:rsidR="003E7220" w:rsidRPr="00553889">
        <w:rPr>
          <w:color w:val="000000"/>
          <w:szCs w:val="22"/>
          <w:lang w:val="fr-FR"/>
        </w:rPr>
        <w:t> </w:t>
      </w:r>
      <w:r w:rsidRPr="00553889">
        <w:rPr>
          <w:color w:val="000000"/>
          <w:szCs w:val="22"/>
          <w:lang w:val="fr-FR"/>
        </w:rPr>
        <w:t>17</w:t>
      </w:r>
    </w:p>
    <w:p w14:paraId="3BA9BD59" w14:textId="77777777" w:rsidR="00991758" w:rsidRPr="003F69FF" w:rsidRDefault="00991758" w:rsidP="00EB75C7">
      <w:pPr>
        <w:rPr>
          <w:color w:val="000000"/>
          <w:szCs w:val="22"/>
          <w:lang w:val="de-DE"/>
        </w:rPr>
      </w:pPr>
      <w:r w:rsidRPr="003F69FF">
        <w:rPr>
          <w:color w:val="000000"/>
          <w:szCs w:val="22"/>
          <w:lang w:val="de-DE"/>
        </w:rPr>
        <w:lastRenderedPageBreak/>
        <w:t>1050</w:t>
      </w:r>
      <w:r w:rsidR="003E7220" w:rsidRPr="003F69FF">
        <w:rPr>
          <w:color w:val="000000"/>
          <w:szCs w:val="22"/>
          <w:lang w:val="de-DE"/>
        </w:rPr>
        <w:t> </w:t>
      </w:r>
      <w:r w:rsidRPr="003F69FF">
        <w:rPr>
          <w:color w:val="000000"/>
          <w:szCs w:val="22"/>
          <w:lang w:val="de-DE"/>
        </w:rPr>
        <w:t>Bruxelles</w:t>
      </w:r>
    </w:p>
    <w:p w14:paraId="79D1E1B6" w14:textId="77777777" w:rsidR="00991758" w:rsidRPr="003F69FF" w:rsidRDefault="00991758" w:rsidP="00EB75C7">
      <w:pPr>
        <w:rPr>
          <w:color w:val="000000"/>
          <w:szCs w:val="22"/>
          <w:lang w:val="de-DE"/>
        </w:rPr>
      </w:pPr>
      <w:r w:rsidRPr="003F69FF">
        <w:rPr>
          <w:color w:val="000000"/>
          <w:szCs w:val="22"/>
          <w:lang w:val="de-DE"/>
        </w:rPr>
        <w:t>Belgia</w:t>
      </w:r>
    </w:p>
    <w:p w14:paraId="03CCEFEB" w14:textId="77777777" w:rsidR="007F5535" w:rsidRPr="00633D2D" w:rsidRDefault="007F5535">
      <w:pPr>
        <w:rPr>
          <w:color w:val="000000"/>
          <w:lang w:val="en-US"/>
        </w:rPr>
      </w:pPr>
    </w:p>
    <w:p w14:paraId="681CB3F4" w14:textId="77777777" w:rsidR="007F5535" w:rsidRPr="00633D2D" w:rsidRDefault="007F5535">
      <w:pPr>
        <w:rPr>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522737AF" w14:textId="77777777">
        <w:tc>
          <w:tcPr>
            <w:tcW w:w="9298" w:type="dxa"/>
          </w:tcPr>
          <w:p w14:paraId="30309094" w14:textId="77777777" w:rsidR="007F5535" w:rsidRPr="003F69FF" w:rsidRDefault="007F5535">
            <w:pPr>
              <w:suppressAutoHyphens/>
              <w:ind w:left="567" w:hanging="567"/>
              <w:rPr>
                <w:b/>
                <w:color w:val="000000"/>
              </w:rPr>
            </w:pPr>
            <w:r w:rsidRPr="003F69FF">
              <w:rPr>
                <w:b/>
                <w:color w:val="000000"/>
              </w:rPr>
              <w:t>12.</w:t>
            </w:r>
            <w:r w:rsidRPr="003F69FF">
              <w:rPr>
                <w:b/>
                <w:color w:val="000000"/>
              </w:rPr>
              <w:tab/>
              <w:t>MYYNTILUVAN NUMERO(T)</w:t>
            </w:r>
          </w:p>
        </w:tc>
      </w:tr>
    </w:tbl>
    <w:p w14:paraId="45901E13" w14:textId="77777777" w:rsidR="007F5535" w:rsidRPr="003F69FF" w:rsidRDefault="007F5535">
      <w:pPr>
        <w:rPr>
          <w:color w:val="000000"/>
        </w:rPr>
      </w:pPr>
    </w:p>
    <w:p w14:paraId="44DE8F27" w14:textId="77777777" w:rsidR="007F5535" w:rsidRPr="003F69FF" w:rsidRDefault="007F5535">
      <w:pPr>
        <w:rPr>
          <w:noProof/>
          <w:color w:val="000000"/>
        </w:rPr>
      </w:pPr>
      <w:r w:rsidRPr="003F69FF">
        <w:rPr>
          <w:color w:val="000000"/>
        </w:rPr>
        <w:t>EU/1/12/793/004</w:t>
      </w:r>
    </w:p>
    <w:p w14:paraId="29269340" w14:textId="77777777" w:rsidR="007F5535" w:rsidRPr="003F69FF" w:rsidRDefault="007F5535">
      <w:pPr>
        <w:rPr>
          <w:color w:val="000000"/>
        </w:rPr>
      </w:pPr>
    </w:p>
    <w:p w14:paraId="47EBCE0C" w14:textId="77777777" w:rsidR="007F5535" w:rsidRPr="003F69FF" w:rsidRDefault="007F5535">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5FD7C495" w14:textId="77777777">
        <w:tc>
          <w:tcPr>
            <w:tcW w:w="9298" w:type="dxa"/>
          </w:tcPr>
          <w:p w14:paraId="3C4C8D5C" w14:textId="77777777" w:rsidR="007F5535" w:rsidRPr="003F69FF" w:rsidRDefault="007F5535">
            <w:pPr>
              <w:suppressAutoHyphens/>
              <w:ind w:left="567" w:hanging="567"/>
              <w:rPr>
                <w:b/>
                <w:color w:val="000000"/>
              </w:rPr>
            </w:pPr>
            <w:r w:rsidRPr="003F69FF">
              <w:rPr>
                <w:b/>
                <w:color w:val="000000"/>
              </w:rPr>
              <w:t>13.</w:t>
            </w:r>
            <w:r w:rsidRPr="003F69FF">
              <w:rPr>
                <w:b/>
                <w:color w:val="000000"/>
              </w:rPr>
              <w:tab/>
              <w:t xml:space="preserve"> ERÄNUMERO</w:t>
            </w:r>
          </w:p>
        </w:tc>
      </w:tr>
    </w:tbl>
    <w:p w14:paraId="739D70E0" w14:textId="77777777" w:rsidR="007F5535" w:rsidRPr="003F69FF" w:rsidRDefault="007F5535">
      <w:pPr>
        <w:rPr>
          <w:i/>
          <w:color w:val="000000"/>
        </w:rPr>
      </w:pPr>
    </w:p>
    <w:p w14:paraId="7A003F07" w14:textId="77777777" w:rsidR="007F5535" w:rsidRPr="003F69FF" w:rsidRDefault="007F5535">
      <w:pPr>
        <w:rPr>
          <w:color w:val="000000"/>
        </w:rPr>
      </w:pPr>
      <w:r w:rsidRPr="003F69FF">
        <w:rPr>
          <w:color w:val="000000"/>
        </w:rPr>
        <w:t>L</w:t>
      </w:r>
      <w:r w:rsidR="008D61D9" w:rsidRPr="003F69FF">
        <w:rPr>
          <w:color w:val="000000"/>
        </w:rPr>
        <w:t>ot</w:t>
      </w:r>
    </w:p>
    <w:p w14:paraId="767EE0E8" w14:textId="77777777" w:rsidR="007F5535" w:rsidRPr="003F69FF" w:rsidRDefault="007F5535">
      <w:pPr>
        <w:rPr>
          <w:color w:val="000000"/>
        </w:rPr>
      </w:pPr>
    </w:p>
    <w:p w14:paraId="7C871DBD" w14:textId="77777777" w:rsidR="007F5535" w:rsidRPr="003F69FF" w:rsidRDefault="007F5535">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41A56405" w14:textId="77777777">
        <w:tc>
          <w:tcPr>
            <w:tcW w:w="9298" w:type="dxa"/>
          </w:tcPr>
          <w:p w14:paraId="668CC66E" w14:textId="77777777" w:rsidR="007F5535" w:rsidRPr="003F69FF" w:rsidRDefault="007F5535">
            <w:pPr>
              <w:suppressAutoHyphens/>
              <w:ind w:left="567" w:hanging="567"/>
              <w:rPr>
                <w:b/>
                <w:color w:val="000000"/>
              </w:rPr>
            </w:pPr>
            <w:r w:rsidRPr="003F69FF">
              <w:rPr>
                <w:b/>
                <w:color w:val="000000"/>
              </w:rPr>
              <w:t>14.</w:t>
            </w:r>
            <w:r w:rsidRPr="003F69FF">
              <w:rPr>
                <w:b/>
                <w:color w:val="000000"/>
              </w:rPr>
              <w:tab/>
              <w:t>YLEINEN TOIMITTAMISLUOKITTELU</w:t>
            </w:r>
          </w:p>
        </w:tc>
      </w:tr>
    </w:tbl>
    <w:p w14:paraId="00FAE98A" w14:textId="77777777" w:rsidR="007F5535" w:rsidRPr="003F69FF" w:rsidRDefault="007F5535">
      <w:pPr>
        <w:rPr>
          <w:color w:val="000000"/>
        </w:rPr>
      </w:pPr>
    </w:p>
    <w:p w14:paraId="34DDFED1" w14:textId="77777777" w:rsidR="007F5535" w:rsidRPr="003F69FF" w:rsidRDefault="007F5535">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70D1F03A" w14:textId="77777777">
        <w:tc>
          <w:tcPr>
            <w:tcW w:w="9298" w:type="dxa"/>
          </w:tcPr>
          <w:p w14:paraId="43856DCB" w14:textId="77777777" w:rsidR="007F5535" w:rsidRPr="003F69FF" w:rsidRDefault="007F5535">
            <w:pPr>
              <w:suppressAutoHyphens/>
              <w:ind w:left="567" w:hanging="567"/>
              <w:rPr>
                <w:b/>
                <w:color w:val="000000"/>
              </w:rPr>
            </w:pPr>
            <w:r w:rsidRPr="003F69FF">
              <w:rPr>
                <w:b/>
                <w:color w:val="000000"/>
              </w:rPr>
              <w:t>15.</w:t>
            </w:r>
            <w:r w:rsidRPr="003F69FF">
              <w:rPr>
                <w:b/>
                <w:color w:val="000000"/>
              </w:rPr>
              <w:tab/>
              <w:t>KÄYTTÖOHJEET</w:t>
            </w:r>
          </w:p>
        </w:tc>
      </w:tr>
    </w:tbl>
    <w:p w14:paraId="40F9E3BF" w14:textId="77777777" w:rsidR="007F5535" w:rsidRPr="003F69FF" w:rsidRDefault="007F5535">
      <w:pPr>
        <w:suppressAutoHyphens/>
        <w:rPr>
          <w:color w:val="000000"/>
        </w:rPr>
      </w:pPr>
    </w:p>
    <w:p w14:paraId="4DA2E7D5" w14:textId="77777777" w:rsidR="007F5535" w:rsidRPr="003F69FF" w:rsidRDefault="007F553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3495A8A9" w14:textId="77777777">
        <w:tc>
          <w:tcPr>
            <w:tcW w:w="9298" w:type="dxa"/>
          </w:tcPr>
          <w:p w14:paraId="7DA4C139" w14:textId="77777777" w:rsidR="007F5535" w:rsidRPr="003F69FF" w:rsidRDefault="007F5535">
            <w:pPr>
              <w:suppressAutoHyphens/>
              <w:ind w:left="567" w:hanging="567"/>
              <w:rPr>
                <w:b/>
                <w:color w:val="000000"/>
              </w:rPr>
            </w:pPr>
            <w:r w:rsidRPr="003F69FF">
              <w:rPr>
                <w:b/>
                <w:color w:val="000000"/>
              </w:rPr>
              <w:t>16.</w:t>
            </w:r>
            <w:r w:rsidRPr="003F69FF">
              <w:rPr>
                <w:b/>
                <w:color w:val="000000"/>
              </w:rPr>
              <w:tab/>
              <w:t xml:space="preserve">TIEDOT PISTEKIRJOITUKSELLA   </w:t>
            </w:r>
          </w:p>
        </w:tc>
      </w:tr>
    </w:tbl>
    <w:p w14:paraId="6C742618" w14:textId="77777777" w:rsidR="007F5535" w:rsidRPr="003F69FF" w:rsidRDefault="007F5535">
      <w:pPr>
        <w:suppressAutoHyphens/>
        <w:rPr>
          <w:color w:val="000000"/>
        </w:rPr>
      </w:pPr>
    </w:p>
    <w:p w14:paraId="3EE66A98" w14:textId="77777777" w:rsidR="007F5535" w:rsidRPr="003F69FF" w:rsidRDefault="007F5535">
      <w:pPr>
        <w:rPr>
          <w:noProof/>
          <w:color w:val="000000"/>
        </w:rPr>
      </w:pPr>
      <w:r w:rsidRPr="003F69FF">
        <w:rPr>
          <w:color w:val="000000"/>
        </w:rPr>
        <w:t>XALKORI</w:t>
      </w:r>
      <w:r w:rsidRPr="003F69FF">
        <w:rPr>
          <w:i/>
          <w:color w:val="000000"/>
        </w:rPr>
        <w:t xml:space="preserve"> </w:t>
      </w:r>
      <w:r w:rsidRPr="003F69FF">
        <w:rPr>
          <w:noProof/>
          <w:color w:val="000000"/>
        </w:rPr>
        <w:t>250 mg</w:t>
      </w:r>
    </w:p>
    <w:p w14:paraId="28941712" w14:textId="77777777" w:rsidR="0073103B" w:rsidRPr="003F69FF" w:rsidRDefault="0073103B">
      <w:pPr>
        <w:rPr>
          <w:noProof/>
          <w:color w:val="000000"/>
        </w:rPr>
      </w:pPr>
    </w:p>
    <w:p w14:paraId="5445DCD0" w14:textId="77777777" w:rsidR="0073103B" w:rsidRPr="003F69FF" w:rsidRDefault="0073103B">
      <w:pPr>
        <w:rPr>
          <w:noProof/>
          <w:color w:val="000000"/>
        </w:rPr>
      </w:pPr>
    </w:p>
    <w:p w14:paraId="1734F826" w14:textId="77777777" w:rsidR="0073103B" w:rsidRPr="003F69FF" w:rsidRDefault="0073103B" w:rsidP="0073103B">
      <w:pPr>
        <w:keepNext/>
        <w:pBdr>
          <w:top w:val="single" w:sz="4" w:space="1" w:color="auto"/>
          <w:left w:val="single" w:sz="4" w:space="4" w:color="auto"/>
          <w:bottom w:val="single" w:sz="4" w:space="1" w:color="auto"/>
          <w:right w:val="single" w:sz="4" w:space="4" w:color="auto"/>
        </w:pBdr>
        <w:tabs>
          <w:tab w:val="left" w:pos="567"/>
        </w:tabs>
        <w:snapToGrid/>
        <w:outlineLvl w:val="0"/>
        <w:rPr>
          <w:i/>
          <w:noProof/>
          <w:color w:val="000000"/>
          <w:szCs w:val="22"/>
          <w:lang w:val="fr-LU" w:eastAsia="fr-LU"/>
        </w:rPr>
      </w:pPr>
      <w:r w:rsidRPr="003F69FF">
        <w:rPr>
          <w:b/>
          <w:noProof/>
          <w:color w:val="000000"/>
          <w:szCs w:val="22"/>
          <w:lang w:val="fr-LU" w:eastAsia="fr-LU"/>
        </w:rPr>
        <w:t>17.</w:t>
      </w:r>
      <w:r w:rsidRPr="003F69FF">
        <w:rPr>
          <w:b/>
          <w:noProof/>
          <w:color w:val="000000"/>
          <w:szCs w:val="22"/>
          <w:lang w:val="fr-LU" w:eastAsia="fr-LU"/>
        </w:rPr>
        <w:tab/>
        <w:t>YKSILÖLLINEN TUNNISTE – 2D-VIIVAKOODI</w:t>
      </w:r>
    </w:p>
    <w:p w14:paraId="66208273" w14:textId="77777777" w:rsidR="0073103B" w:rsidRPr="003F69FF" w:rsidRDefault="0073103B" w:rsidP="0073103B">
      <w:pPr>
        <w:tabs>
          <w:tab w:val="left" w:pos="720"/>
        </w:tabs>
        <w:snapToGrid/>
        <w:rPr>
          <w:noProof/>
          <w:color w:val="000000"/>
          <w:szCs w:val="22"/>
          <w:lang w:val="fr-LU" w:eastAsia="fr-LU"/>
        </w:rPr>
      </w:pPr>
    </w:p>
    <w:p w14:paraId="08395BE9" w14:textId="77777777" w:rsidR="0073103B" w:rsidRPr="003F69FF" w:rsidRDefault="0073103B" w:rsidP="0073103B">
      <w:pPr>
        <w:snapToGrid/>
        <w:rPr>
          <w:noProof/>
          <w:color w:val="000000"/>
          <w:szCs w:val="22"/>
          <w:lang w:eastAsia="en-US"/>
        </w:rPr>
      </w:pPr>
      <w:r w:rsidRPr="005F0674">
        <w:rPr>
          <w:noProof/>
          <w:color w:val="000000"/>
          <w:szCs w:val="22"/>
          <w:highlight w:val="lightGray"/>
          <w:lang w:eastAsia="en-US"/>
        </w:rPr>
        <w:t>2D-viivakoodi, joka sisältää yksilöllisen tunnisteen.</w:t>
      </w:r>
    </w:p>
    <w:p w14:paraId="1B879CDD" w14:textId="77777777" w:rsidR="0073103B" w:rsidRPr="003F69FF" w:rsidRDefault="0073103B" w:rsidP="0073103B">
      <w:pPr>
        <w:tabs>
          <w:tab w:val="left" w:pos="720"/>
        </w:tabs>
        <w:snapToGrid/>
        <w:rPr>
          <w:noProof/>
          <w:color w:val="000000"/>
          <w:szCs w:val="22"/>
          <w:lang w:val="fr-LU" w:eastAsia="fr-LU"/>
        </w:rPr>
      </w:pPr>
    </w:p>
    <w:p w14:paraId="3C998BFF" w14:textId="77777777" w:rsidR="0073103B" w:rsidRPr="003F69FF" w:rsidRDefault="0073103B" w:rsidP="0073103B">
      <w:pPr>
        <w:tabs>
          <w:tab w:val="left" w:pos="720"/>
        </w:tabs>
        <w:snapToGrid/>
        <w:rPr>
          <w:noProof/>
          <w:color w:val="000000"/>
          <w:szCs w:val="22"/>
          <w:lang w:val="fr-LU" w:eastAsia="fr-LU"/>
        </w:rPr>
      </w:pPr>
    </w:p>
    <w:p w14:paraId="699C9AF0" w14:textId="77777777" w:rsidR="0073103B" w:rsidRPr="00553889" w:rsidRDefault="0073103B" w:rsidP="0073103B">
      <w:pPr>
        <w:keepNext/>
        <w:pBdr>
          <w:top w:val="single" w:sz="4" w:space="1" w:color="auto"/>
          <w:left w:val="single" w:sz="4" w:space="4" w:color="auto"/>
          <w:bottom w:val="single" w:sz="4" w:space="1" w:color="auto"/>
          <w:right w:val="single" w:sz="4" w:space="4" w:color="auto"/>
        </w:pBdr>
        <w:tabs>
          <w:tab w:val="left" w:pos="567"/>
        </w:tabs>
        <w:snapToGrid/>
        <w:outlineLvl w:val="0"/>
        <w:rPr>
          <w:i/>
          <w:noProof/>
          <w:color w:val="000000"/>
          <w:szCs w:val="22"/>
          <w:lang w:val="it-IT" w:eastAsia="fr-LU"/>
        </w:rPr>
      </w:pPr>
      <w:r w:rsidRPr="00553889">
        <w:rPr>
          <w:b/>
          <w:noProof/>
          <w:color w:val="000000"/>
          <w:szCs w:val="22"/>
          <w:lang w:val="it-IT" w:eastAsia="fr-LU"/>
        </w:rPr>
        <w:t>18.</w:t>
      </w:r>
      <w:r w:rsidRPr="00553889">
        <w:rPr>
          <w:b/>
          <w:noProof/>
          <w:color w:val="000000"/>
          <w:szCs w:val="22"/>
          <w:lang w:val="it-IT" w:eastAsia="fr-LU"/>
        </w:rPr>
        <w:tab/>
        <w:t>YKSILÖLLINEN TUNNISTE – LUETTAVISSA OLEVAT TIEDOT</w:t>
      </w:r>
    </w:p>
    <w:p w14:paraId="37F0D935" w14:textId="77777777" w:rsidR="0073103B" w:rsidRPr="00553889" w:rsidRDefault="0073103B" w:rsidP="0073103B">
      <w:pPr>
        <w:tabs>
          <w:tab w:val="left" w:pos="720"/>
        </w:tabs>
        <w:snapToGrid/>
        <w:rPr>
          <w:noProof/>
          <w:color w:val="000000"/>
          <w:szCs w:val="22"/>
          <w:lang w:val="it-IT" w:eastAsia="fr-LU"/>
        </w:rPr>
      </w:pPr>
    </w:p>
    <w:p w14:paraId="2DC98EF0" w14:textId="77777777" w:rsidR="0073103B" w:rsidRPr="00553889" w:rsidRDefault="0073103B" w:rsidP="0073103B">
      <w:pPr>
        <w:snapToGrid/>
        <w:rPr>
          <w:color w:val="000000"/>
          <w:szCs w:val="22"/>
          <w:lang w:val="it-IT" w:eastAsia="fr-LU"/>
        </w:rPr>
      </w:pPr>
      <w:r w:rsidRPr="00553889">
        <w:rPr>
          <w:color w:val="000000"/>
          <w:szCs w:val="22"/>
          <w:lang w:val="it-IT" w:eastAsia="fr-LU"/>
        </w:rPr>
        <w:t>PC</w:t>
      </w:r>
    </w:p>
    <w:p w14:paraId="287D4802" w14:textId="77777777" w:rsidR="0073103B" w:rsidRPr="003F69FF" w:rsidRDefault="0073103B" w:rsidP="0073103B">
      <w:pPr>
        <w:snapToGrid/>
        <w:rPr>
          <w:color w:val="000000"/>
          <w:szCs w:val="22"/>
          <w:lang w:val="fr-LU" w:eastAsia="fr-LU"/>
        </w:rPr>
      </w:pPr>
      <w:r w:rsidRPr="003F69FF">
        <w:rPr>
          <w:color w:val="000000"/>
          <w:szCs w:val="22"/>
          <w:lang w:val="fr-LU" w:eastAsia="fr-LU"/>
        </w:rPr>
        <w:t>SN</w:t>
      </w:r>
    </w:p>
    <w:p w14:paraId="69403EC1" w14:textId="77777777" w:rsidR="00811C08" w:rsidRPr="003F69FF" w:rsidRDefault="0073103B" w:rsidP="006C5B9A">
      <w:pPr>
        <w:snapToGrid/>
        <w:rPr>
          <w:noProof/>
          <w:color w:val="000000"/>
          <w:szCs w:val="22"/>
          <w:lang w:val="en-GB" w:eastAsia="en-US"/>
        </w:rPr>
      </w:pPr>
      <w:r w:rsidRPr="003F69FF">
        <w:rPr>
          <w:color w:val="000000"/>
          <w:szCs w:val="22"/>
          <w:lang w:val="fr-LU" w:eastAsia="fr-LU"/>
        </w:rPr>
        <w:t>NN</w:t>
      </w:r>
    </w:p>
    <w:p w14:paraId="60B45DA2" w14:textId="77777777" w:rsidR="007F5535" w:rsidRPr="003F69FF" w:rsidRDefault="007F5535">
      <w:pPr>
        <w:suppressAutoHyphens/>
        <w:rPr>
          <w:b/>
          <w:noProof/>
          <w:color w:val="000000"/>
          <w:szCs w:val="24"/>
        </w:rPr>
      </w:pPr>
      <w:r w:rsidRPr="003F69FF">
        <w:rPr>
          <w:b/>
          <w:noProof/>
          <w:snapToGrid w:val="0"/>
          <w:color w:val="000000"/>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12DC1F11" w14:textId="77777777" w:rsidTr="00E64083">
        <w:trPr>
          <w:trHeight w:val="730"/>
        </w:trPr>
        <w:tc>
          <w:tcPr>
            <w:tcW w:w="9298" w:type="dxa"/>
          </w:tcPr>
          <w:p w14:paraId="027902CC" w14:textId="77777777" w:rsidR="007F5535" w:rsidRPr="003F69FF" w:rsidRDefault="007F5535">
            <w:pPr>
              <w:shd w:val="clear" w:color="auto" w:fill="FFFFFF"/>
              <w:suppressAutoHyphens/>
              <w:rPr>
                <w:b/>
                <w:noProof/>
                <w:color w:val="000000"/>
                <w:szCs w:val="24"/>
              </w:rPr>
            </w:pPr>
            <w:r w:rsidRPr="003F69FF">
              <w:rPr>
                <w:b/>
                <w:noProof/>
                <w:color w:val="000000"/>
                <w:szCs w:val="24"/>
              </w:rPr>
              <w:lastRenderedPageBreak/>
              <w:t>ULKOPAKKAUKSESSA ON OLTAVA SEURAAVAT MERKINNÄT</w:t>
            </w:r>
          </w:p>
          <w:p w14:paraId="776CF1A5" w14:textId="77777777" w:rsidR="007F5535" w:rsidRPr="003F69FF" w:rsidRDefault="007F5535">
            <w:pPr>
              <w:shd w:val="clear" w:color="auto" w:fill="FFFFFF"/>
              <w:suppressAutoHyphens/>
              <w:rPr>
                <w:b/>
                <w:noProof/>
                <w:color w:val="000000"/>
                <w:szCs w:val="24"/>
              </w:rPr>
            </w:pPr>
          </w:p>
          <w:p w14:paraId="297F4739" w14:textId="77777777" w:rsidR="007F5535" w:rsidRPr="003F69FF" w:rsidRDefault="007F5535">
            <w:pPr>
              <w:shd w:val="clear" w:color="auto" w:fill="FFFFFF"/>
              <w:suppressAutoHyphens/>
              <w:rPr>
                <w:color w:val="000000"/>
              </w:rPr>
            </w:pPr>
            <w:r w:rsidRPr="003F69FF">
              <w:rPr>
                <w:b/>
                <w:noProof/>
                <w:color w:val="000000"/>
                <w:szCs w:val="24"/>
              </w:rPr>
              <w:t>LÄPIPAINOPAKKAUKSEN KARTONKIKOTELO</w:t>
            </w:r>
          </w:p>
        </w:tc>
      </w:tr>
    </w:tbl>
    <w:p w14:paraId="21A07BFC" w14:textId="77777777" w:rsidR="007F5535" w:rsidRPr="003F69FF" w:rsidRDefault="007F5535">
      <w:pPr>
        <w:suppressAutoHyphens/>
        <w:rPr>
          <w:color w:val="000000"/>
        </w:rPr>
      </w:pPr>
    </w:p>
    <w:p w14:paraId="24C13DDA" w14:textId="77777777" w:rsidR="007F5535" w:rsidRPr="003F69FF" w:rsidRDefault="007F553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427F5ED1" w14:textId="77777777">
        <w:tc>
          <w:tcPr>
            <w:tcW w:w="9298" w:type="dxa"/>
          </w:tcPr>
          <w:p w14:paraId="246E9CBA" w14:textId="77777777" w:rsidR="007F5535" w:rsidRPr="003F69FF" w:rsidRDefault="007F5535">
            <w:pPr>
              <w:suppressAutoHyphens/>
              <w:ind w:left="567" w:hanging="567"/>
              <w:rPr>
                <w:b/>
                <w:color w:val="000000"/>
              </w:rPr>
            </w:pPr>
            <w:r w:rsidRPr="003F69FF">
              <w:rPr>
                <w:b/>
                <w:color w:val="000000"/>
              </w:rPr>
              <w:t>1.</w:t>
            </w:r>
            <w:r w:rsidRPr="003F69FF">
              <w:rPr>
                <w:b/>
                <w:color w:val="000000"/>
              </w:rPr>
              <w:tab/>
              <w:t>LÄÄKEVALMISTEEN NIMI</w:t>
            </w:r>
          </w:p>
        </w:tc>
      </w:tr>
    </w:tbl>
    <w:p w14:paraId="2B654A33" w14:textId="77777777" w:rsidR="007F5535" w:rsidRPr="003F69FF" w:rsidRDefault="007F5535">
      <w:pPr>
        <w:suppressAutoHyphens/>
        <w:rPr>
          <w:color w:val="000000"/>
        </w:rPr>
      </w:pPr>
    </w:p>
    <w:p w14:paraId="67DC4AEF" w14:textId="77777777" w:rsidR="007F5535" w:rsidRPr="003F69FF" w:rsidRDefault="007F5535">
      <w:pPr>
        <w:rPr>
          <w:color w:val="000000"/>
        </w:rPr>
      </w:pPr>
      <w:r w:rsidRPr="003F69FF">
        <w:rPr>
          <w:color w:val="000000"/>
        </w:rPr>
        <w:t>XALKORI 250 mg kovat kapselit</w:t>
      </w:r>
    </w:p>
    <w:p w14:paraId="0933ACD0" w14:textId="77777777" w:rsidR="007F5535" w:rsidRPr="003F69FF" w:rsidRDefault="007F5535">
      <w:pPr>
        <w:rPr>
          <w:color w:val="000000"/>
        </w:rPr>
      </w:pPr>
      <w:r w:rsidRPr="003F69FF">
        <w:rPr>
          <w:color w:val="000000"/>
        </w:rPr>
        <w:t>kritsotinibi</w:t>
      </w:r>
    </w:p>
    <w:p w14:paraId="1E794FF4" w14:textId="77777777" w:rsidR="007F5535" w:rsidRPr="003F69FF" w:rsidRDefault="007F5535">
      <w:pPr>
        <w:suppressAutoHyphens/>
        <w:rPr>
          <w:color w:val="000000"/>
        </w:rPr>
      </w:pPr>
    </w:p>
    <w:p w14:paraId="2EFCF372" w14:textId="77777777" w:rsidR="007F5535" w:rsidRPr="003F69FF" w:rsidRDefault="007F553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56CB74C9" w14:textId="77777777">
        <w:tc>
          <w:tcPr>
            <w:tcW w:w="9298" w:type="dxa"/>
          </w:tcPr>
          <w:p w14:paraId="391431E8" w14:textId="77777777" w:rsidR="007F5535" w:rsidRPr="003F69FF" w:rsidRDefault="007F5535">
            <w:pPr>
              <w:suppressAutoHyphens/>
              <w:ind w:left="567" w:hanging="567"/>
              <w:rPr>
                <w:b/>
                <w:color w:val="000000"/>
              </w:rPr>
            </w:pPr>
            <w:r w:rsidRPr="003F69FF">
              <w:rPr>
                <w:b/>
                <w:color w:val="000000"/>
              </w:rPr>
              <w:t>2.</w:t>
            </w:r>
            <w:r w:rsidRPr="003F69FF">
              <w:rPr>
                <w:b/>
                <w:color w:val="000000"/>
              </w:rPr>
              <w:tab/>
              <w:t>VAIKUTTAVA(T) AINE(ET)</w:t>
            </w:r>
          </w:p>
        </w:tc>
      </w:tr>
    </w:tbl>
    <w:p w14:paraId="564C2540" w14:textId="77777777" w:rsidR="007F5535" w:rsidRPr="003F69FF" w:rsidRDefault="007F5535">
      <w:pPr>
        <w:suppressAutoHyphens/>
        <w:rPr>
          <w:color w:val="000000"/>
        </w:rPr>
      </w:pPr>
    </w:p>
    <w:p w14:paraId="423DE71C" w14:textId="77777777" w:rsidR="007F5535" w:rsidRPr="003F69FF" w:rsidRDefault="007F5535">
      <w:pPr>
        <w:suppressAutoHyphens/>
        <w:rPr>
          <w:noProof/>
          <w:color w:val="000000"/>
          <w:szCs w:val="24"/>
        </w:rPr>
      </w:pPr>
      <w:r w:rsidRPr="003F69FF">
        <w:rPr>
          <w:noProof/>
          <w:color w:val="000000"/>
          <w:szCs w:val="24"/>
        </w:rPr>
        <w:t>Yksi kova kapseli sisältää 250 mg kritsotinibia.</w:t>
      </w:r>
    </w:p>
    <w:p w14:paraId="5BD7F55C" w14:textId="77777777" w:rsidR="007F5535" w:rsidRPr="003F69FF" w:rsidRDefault="007F5535">
      <w:pPr>
        <w:suppressAutoHyphens/>
        <w:rPr>
          <w:noProof/>
          <w:color w:val="000000"/>
          <w:szCs w:val="24"/>
        </w:rPr>
      </w:pPr>
    </w:p>
    <w:p w14:paraId="06ECC29C" w14:textId="77777777" w:rsidR="007F5535" w:rsidRPr="003F69FF" w:rsidRDefault="007F5535">
      <w:pPr>
        <w:suppressAutoHyphens/>
        <w:rPr>
          <w:noProof/>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4D498233" w14:textId="77777777">
        <w:tc>
          <w:tcPr>
            <w:tcW w:w="9298" w:type="dxa"/>
          </w:tcPr>
          <w:p w14:paraId="43F29BA3" w14:textId="77777777" w:rsidR="007F5535" w:rsidRPr="003F69FF" w:rsidRDefault="007F5535">
            <w:pPr>
              <w:suppressAutoHyphens/>
              <w:ind w:left="567" w:hanging="567"/>
              <w:rPr>
                <w:b/>
                <w:color w:val="000000"/>
              </w:rPr>
            </w:pPr>
            <w:r w:rsidRPr="003F69FF">
              <w:rPr>
                <w:b/>
                <w:color w:val="000000"/>
              </w:rPr>
              <w:t>3.</w:t>
            </w:r>
            <w:r w:rsidRPr="003F69FF">
              <w:rPr>
                <w:b/>
                <w:color w:val="000000"/>
              </w:rPr>
              <w:tab/>
              <w:t>LUETTELO APUAINEISTA</w:t>
            </w:r>
          </w:p>
        </w:tc>
      </w:tr>
    </w:tbl>
    <w:p w14:paraId="1814AB08" w14:textId="77777777" w:rsidR="007F5535" w:rsidRPr="003F69FF" w:rsidRDefault="007F5535">
      <w:pPr>
        <w:suppressAutoHyphens/>
        <w:rPr>
          <w:color w:val="000000"/>
        </w:rPr>
      </w:pPr>
    </w:p>
    <w:p w14:paraId="6BF216D7" w14:textId="77777777" w:rsidR="007F5535" w:rsidRPr="003F69FF" w:rsidRDefault="007F553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1108816C" w14:textId="77777777">
        <w:tc>
          <w:tcPr>
            <w:tcW w:w="9298" w:type="dxa"/>
          </w:tcPr>
          <w:p w14:paraId="41631424" w14:textId="77777777" w:rsidR="007F5535" w:rsidRPr="003F69FF" w:rsidRDefault="007F5535">
            <w:pPr>
              <w:suppressAutoHyphens/>
              <w:ind w:left="567" w:hanging="567"/>
              <w:rPr>
                <w:b/>
                <w:color w:val="000000"/>
              </w:rPr>
            </w:pPr>
            <w:r w:rsidRPr="003F69FF">
              <w:rPr>
                <w:b/>
                <w:color w:val="000000"/>
              </w:rPr>
              <w:t>4.</w:t>
            </w:r>
            <w:r w:rsidRPr="003F69FF">
              <w:rPr>
                <w:b/>
                <w:color w:val="000000"/>
              </w:rPr>
              <w:tab/>
              <w:t>LÄÄKEMUOTO JA SISÄLLÖN MÄÄRÄ</w:t>
            </w:r>
          </w:p>
        </w:tc>
      </w:tr>
    </w:tbl>
    <w:p w14:paraId="0E59C5A2" w14:textId="77777777" w:rsidR="007F5535" w:rsidRPr="003F69FF" w:rsidRDefault="007F5535">
      <w:pPr>
        <w:suppressAutoHyphens/>
        <w:rPr>
          <w:color w:val="000000"/>
        </w:rPr>
      </w:pPr>
    </w:p>
    <w:p w14:paraId="24FF9093" w14:textId="77777777" w:rsidR="007F5535" w:rsidRPr="003F69FF" w:rsidRDefault="007F5535">
      <w:pPr>
        <w:suppressAutoHyphens/>
        <w:rPr>
          <w:color w:val="000000"/>
        </w:rPr>
      </w:pPr>
      <w:r w:rsidRPr="003F69FF">
        <w:rPr>
          <w:color w:val="000000"/>
        </w:rPr>
        <w:t>60 kovaa kapselia</w:t>
      </w:r>
    </w:p>
    <w:p w14:paraId="7B5A1E22" w14:textId="77777777" w:rsidR="007F5535" w:rsidRPr="003F69FF" w:rsidRDefault="007F5535">
      <w:pPr>
        <w:suppressAutoHyphens/>
        <w:rPr>
          <w:color w:val="000000"/>
        </w:rPr>
      </w:pPr>
    </w:p>
    <w:p w14:paraId="4B42EA2C" w14:textId="77777777" w:rsidR="007F5535" w:rsidRPr="003F69FF" w:rsidRDefault="007F553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6A819DF9" w14:textId="77777777">
        <w:tc>
          <w:tcPr>
            <w:tcW w:w="9298" w:type="dxa"/>
          </w:tcPr>
          <w:p w14:paraId="611E8282" w14:textId="77777777" w:rsidR="007F5535" w:rsidRPr="003F69FF" w:rsidRDefault="007F5535">
            <w:pPr>
              <w:suppressAutoHyphens/>
              <w:ind w:left="567" w:hanging="567"/>
              <w:rPr>
                <w:b/>
                <w:noProof/>
                <w:color w:val="000000"/>
                <w:szCs w:val="24"/>
              </w:rPr>
            </w:pPr>
            <w:r w:rsidRPr="003F69FF">
              <w:rPr>
                <w:b/>
                <w:noProof/>
                <w:color w:val="000000"/>
                <w:szCs w:val="24"/>
              </w:rPr>
              <w:t>5.</w:t>
            </w:r>
            <w:r w:rsidRPr="003F69FF">
              <w:rPr>
                <w:b/>
                <w:noProof/>
                <w:color w:val="000000"/>
                <w:szCs w:val="24"/>
              </w:rPr>
              <w:tab/>
              <w:t>ANTOTAPA JA TARVITTAESSA ANTOREITTI (ANTOREITIT)</w:t>
            </w:r>
          </w:p>
        </w:tc>
      </w:tr>
    </w:tbl>
    <w:p w14:paraId="0996571E" w14:textId="77777777" w:rsidR="007F5535" w:rsidRPr="003F69FF" w:rsidRDefault="007F5535">
      <w:pPr>
        <w:suppressAutoHyphens/>
        <w:rPr>
          <w:noProof/>
          <w:color w:val="000000"/>
          <w:szCs w:val="24"/>
        </w:rPr>
      </w:pPr>
    </w:p>
    <w:p w14:paraId="6798BE76" w14:textId="77777777" w:rsidR="004E6362" w:rsidRPr="003F69FF" w:rsidRDefault="004E6362" w:rsidP="004E6362">
      <w:pPr>
        <w:suppressAutoHyphens/>
        <w:rPr>
          <w:color w:val="000000"/>
        </w:rPr>
      </w:pPr>
      <w:r w:rsidRPr="003F69FF">
        <w:rPr>
          <w:color w:val="000000"/>
        </w:rPr>
        <w:t>Lue pakkausseloste ennen käyttöä.</w:t>
      </w:r>
    </w:p>
    <w:p w14:paraId="69CFA748" w14:textId="77777777" w:rsidR="007F5535" w:rsidRPr="003F69FF" w:rsidRDefault="007F5535">
      <w:pPr>
        <w:suppressAutoHyphens/>
        <w:rPr>
          <w:color w:val="000000"/>
        </w:rPr>
      </w:pPr>
      <w:r w:rsidRPr="003F69FF">
        <w:rPr>
          <w:color w:val="000000"/>
        </w:rPr>
        <w:t>Suun kautta</w:t>
      </w:r>
      <w:r w:rsidR="004E6362" w:rsidRPr="003F69FF">
        <w:rPr>
          <w:color w:val="000000"/>
        </w:rPr>
        <w:t>.</w:t>
      </w:r>
    </w:p>
    <w:p w14:paraId="5E515D01" w14:textId="77777777" w:rsidR="007F5535" w:rsidRPr="003F69FF" w:rsidRDefault="007F5535">
      <w:pPr>
        <w:suppressAutoHyphens/>
        <w:rPr>
          <w:color w:val="000000"/>
        </w:rPr>
      </w:pPr>
    </w:p>
    <w:p w14:paraId="7269E61F" w14:textId="77777777" w:rsidR="007F5535" w:rsidRPr="003F69FF" w:rsidRDefault="007F553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2C669480" w14:textId="77777777">
        <w:tc>
          <w:tcPr>
            <w:tcW w:w="9298" w:type="dxa"/>
          </w:tcPr>
          <w:p w14:paraId="63AE2FA4" w14:textId="77777777" w:rsidR="007F5535" w:rsidRPr="003F69FF" w:rsidRDefault="007F5535">
            <w:pPr>
              <w:suppressAutoHyphens/>
              <w:ind w:left="567" w:hanging="567"/>
              <w:rPr>
                <w:b/>
                <w:noProof/>
                <w:color w:val="000000"/>
                <w:szCs w:val="24"/>
              </w:rPr>
            </w:pPr>
            <w:r w:rsidRPr="003F69FF">
              <w:rPr>
                <w:b/>
                <w:noProof/>
                <w:color w:val="000000"/>
                <w:szCs w:val="24"/>
              </w:rPr>
              <w:t>6.</w:t>
            </w:r>
            <w:r w:rsidRPr="003F69FF">
              <w:rPr>
                <w:b/>
                <w:noProof/>
                <w:color w:val="000000"/>
                <w:szCs w:val="24"/>
              </w:rPr>
              <w:tab/>
              <w:t>ERITYISVAROITUS VALMISTEEN SÄILYTTÄMISESTÄ POISSA LASTEN ULOTTUVILTA JA NÄKYVILTÄ</w:t>
            </w:r>
          </w:p>
        </w:tc>
      </w:tr>
    </w:tbl>
    <w:p w14:paraId="765BB7E1" w14:textId="77777777" w:rsidR="007F5535" w:rsidRPr="003F69FF" w:rsidRDefault="007F5535">
      <w:pPr>
        <w:suppressAutoHyphens/>
        <w:rPr>
          <w:noProof/>
          <w:color w:val="000000"/>
          <w:szCs w:val="24"/>
        </w:rPr>
      </w:pPr>
    </w:p>
    <w:p w14:paraId="37AA3A96" w14:textId="77777777" w:rsidR="007F5535" w:rsidRPr="003F69FF" w:rsidRDefault="007F5535">
      <w:pPr>
        <w:suppressAutoHyphens/>
        <w:rPr>
          <w:noProof/>
          <w:color w:val="000000"/>
          <w:szCs w:val="24"/>
        </w:rPr>
      </w:pPr>
      <w:r w:rsidRPr="003F69FF">
        <w:rPr>
          <w:noProof/>
          <w:color w:val="000000"/>
          <w:szCs w:val="24"/>
        </w:rPr>
        <w:t>Ei lasten ulottuville eikä näkyville.</w:t>
      </w:r>
    </w:p>
    <w:p w14:paraId="18964C1C" w14:textId="77777777" w:rsidR="007F5535" w:rsidRPr="003F69FF" w:rsidRDefault="007F5535">
      <w:pPr>
        <w:rPr>
          <w:noProof/>
          <w:color w:val="000000"/>
          <w:szCs w:val="24"/>
        </w:rPr>
      </w:pPr>
    </w:p>
    <w:p w14:paraId="58F289D0" w14:textId="77777777" w:rsidR="007F5535" w:rsidRPr="003F69FF" w:rsidRDefault="007F5535">
      <w:pPr>
        <w:rPr>
          <w:noProof/>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22C8FC4B" w14:textId="77777777">
        <w:tc>
          <w:tcPr>
            <w:tcW w:w="9298" w:type="dxa"/>
          </w:tcPr>
          <w:p w14:paraId="6B9DE0E1" w14:textId="77777777" w:rsidR="007F5535" w:rsidRPr="003F69FF" w:rsidRDefault="007F5535">
            <w:pPr>
              <w:suppressAutoHyphens/>
              <w:ind w:left="567" w:hanging="567"/>
              <w:rPr>
                <w:b/>
                <w:noProof/>
                <w:color w:val="000000"/>
                <w:szCs w:val="24"/>
              </w:rPr>
            </w:pPr>
            <w:r w:rsidRPr="003F69FF">
              <w:rPr>
                <w:b/>
                <w:noProof/>
                <w:color w:val="000000"/>
                <w:szCs w:val="24"/>
              </w:rPr>
              <w:t>7.</w:t>
            </w:r>
            <w:r w:rsidRPr="003F69FF">
              <w:rPr>
                <w:b/>
                <w:noProof/>
                <w:color w:val="000000"/>
                <w:szCs w:val="24"/>
              </w:rPr>
              <w:tab/>
              <w:t>MUU ERITYISVAROITUS (MUUT ERITYISVAROITUKSET), JOS TARPEEN</w:t>
            </w:r>
          </w:p>
        </w:tc>
      </w:tr>
    </w:tbl>
    <w:p w14:paraId="13839A19" w14:textId="77777777" w:rsidR="007F5535" w:rsidRPr="003F69FF" w:rsidRDefault="007F5535">
      <w:pPr>
        <w:rPr>
          <w:color w:val="000000"/>
        </w:rPr>
      </w:pPr>
    </w:p>
    <w:p w14:paraId="3ABB642F" w14:textId="77777777" w:rsidR="007F5535" w:rsidRPr="003F69FF" w:rsidRDefault="007F5535">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768502B2" w14:textId="77777777">
        <w:tc>
          <w:tcPr>
            <w:tcW w:w="9298" w:type="dxa"/>
          </w:tcPr>
          <w:p w14:paraId="41FF3445" w14:textId="77777777" w:rsidR="007F5535" w:rsidRPr="003F69FF" w:rsidRDefault="007F5535">
            <w:pPr>
              <w:suppressAutoHyphens/>
              <w:ind w:left="567" w:hanging="567"/>
              <w:rPr>
                <w:b/>
                <w:color w:val="000000"/>
              </w:rPr>
            </w:pPr>
            <w:r w:rsidRPr="003F69FF">
              <w:rPr>
                <w:b/>
                <w:color w:val="000000"/>
              </w:rPr>
              <w:t>8.</w:t>
            </w:r>
            <w:r w:rsidRPr="003F69FF">
              <w:rPr>
                <w:b/>
                <w:color w:val="000000"/>
              </w:rPr>
              <w:tab/>
              <w:t>VIIMEINEN KÄYTTÖPÄIVÄMÄÄRÄ</w:t>
            </w:r>
          </w:p>
        </w:tc>
      </w:tr>
    </w:tbl>
    <w:p w14:paraId="67C55961" w14:textId="77777777" w:rsidR="007F5535" w:rsidRPr="003F69FF" w:rsidRDefault="007F5535">
      <w:pPr>
        <w:rPr>
          <w:i/>
          <w:noProof/>
          <w:color w:val="000000"/>
          <w:szCs w:val="24"/>
        </w:rPr>
      </w:pPr>
    </w:p>
    <w:p w14:paraId="1902BBAD" w14:textId="77777777" w:rsidR="007F5535" w:rsidRPr="003F69FF" w:rsidRDefault="007F5535">
      <w:pPr>
        <w:rPr>
          <w:color w:val="000000"/>
        </w:rPr>
      </w:pPr>
      <w:r w:rsidRPr="003F69FF">
        <w:rPr>
          <w:color w:val="000000"/>
        </w:rPr>
        <w:t>EXP</w:t>
      </w:r>
    </w:p>
    <w:p w14:paraId="18E6A2BC" w14:textId="77777777" w:rsidR="007F5535" w:rsidRPr="003F69FF" w:rsidRDefault="007F5535">
      <w:pPr>
        <w:rPr>
          <w:color w:val="000000"/>
        </w:rPr>
      </w:pPr>
    </w:p>
    <w:p w14:paraId="62FDB354" w14:textId="77777777" w:rsidR="007F5535" w:rsidRPr="003F69FF" w:rsidRDefault="007F5535">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4E4504BD" w14:textId="77777777">
        <w:tc>
          <w:tcPr>
            <w:tcW w:w="9298" w:type="dxa"/>
          </w:tcPr>
          <w:p w14:paraId="39D57DB9" w14:textId="77777777" w:rsidR="007F5535" w:rsidRPr="003F69FF" w:rsidRDefault="007F5535">
            <w:pPr>
              <w:suppressAutoHyphens/>
              <w:ind w:left="567" w:hanging="567"/>
              <w:rPr>
                <w:b/>
                <w:color w:val="000000"/>
              </w:rPr>
            </w:pPr>
            <w:r w:rsidRPr="003F69FF">
              <w:rPr>
                <w:b/>
                <w:color w:val="000000"/>
              </w:rPr>
              <w:t>9.</w:t>
            </w:r>
            <w:r w:rsidRPr="003F69FF">
              <w:rPr>
                <w:b/>
                <w:color w:val="000000"/>
              </w:rPr>
              <w:tab/>
              <w:t>ERITYISET SÄILYTYSOLOSUHTEET</w:t>
            </w:r>
          </w:p>
        </w:tc>
      </w:tr>
    </w:tbl>
    <w:p w14:paraId="48D39B07" w14:textId="77777777" w:rsidR="007F5535" w:rsidRPr="003F69FF" w:rsidRDefault="007F5535">
      <w:pPr>
        <w:rPr>
          <w:color w:val="000000"/>
        </w:rPr>
      </w:pPr>
    </w:p>
    <w:p w14:paraId="78EF499C" w14:textId="77777777" w:rsidR="007F5535" w:rsidRPr="003F69FF" w:rsidRDefault="007F5535">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70707F4C" w14:textId="77777777">
        <w:tc>
          <w:tcPr>
            <w:tcW w:w="9298" w:type="dxa"/>
          </w:tcPr>
          <w:p w14:paraId="0EE7DF5C" w14:textId="77777777" w:rsidR="007F5535" w:rsidRPr="003F69FF" w:rsidRDefault="007F5535">
            <w:pPr>
              <w:suppressAutoHyphens/>
              <w:ind w:left="567" w:hanging="567"/>
              <w:rPr>
                <w:b/>
                <w:noProof/>
                <w:color w:val="000000"/>
                <w:szCs w:val="24"/>
              </w:rPr>
            </w:pPr>
            <w:r w:rsidRPr="003F69FF">
              <w:rPr>
                <w:b/>
                <w:noProof/>
                <w:color w:val="000000"/>
                <w:szCs w:val="24"/>
              </w:rPr>
              <w:t>10.</w:t>
            </w:r>
            <w:r w:rsidRPr="003F69FF">
              <w:rPr>
                <w:b/>
                <w:noProof/>
                <w:color w:val="000000"/>
                <w:szCs w:val="24"/>
              </w:rPr>
              <w:tab/>
              <w:t>ERITYISET VAROTOIMET KÄYTTÄMÄTTÖMIEN LÄÄKEVALMISTEIDEN TAI NIISTÄ PERÄISIN OLEVAN JÄTEMATERIAALIN HÄVITTÄMISEKSI, JOS TARPEEN</w:t>
            </w:r>
          </w:p>
        </w:tc>
      </w:tr>
    </w:tbl>
    <w:p w14:paraId="26D06D43" w14:textId="77777777" w:rsidR="007F5535" w:rsidRPr="003F69FF" w:rsidRDefault="007F5535">
      <w:pPr>
        <w:rPr>
          <w:noProof/>
          <w:color w:val="000000"/>
          <w:szCs w:val="24"/>
        </w:rPr>
      </w:pPr>
    </w:p>
    <w:p w14:paraId="24FC777C" w14:textId="77777777" w:rsidR="007F5535" w:rsidRPr="003F69FF" w:rsidRDefault="007F5535">
      <w:pPr>
        <w:rPr>
          <w:noProof/>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56E85C4D" w14:textId="77777777">
        <w:tc>
          <w:tcPr>
            <w:tcW w:w="9298" w:type="dxa"/>
          </w:tcPr>
          <w:p w14:paraId="0480A937" w14:textId="77777777" w:rsidR="007F5535" w:rsidRPr="003F69FF" w:rsidRDefault="007F5535" w:rsidP="00EB75C7">
            <w:pPr>
              <w:suppressAutoHyphens/>
              <w:ind w:left="567" w:hanging="567"/>
              <w:rPr>
                <w:b/>
                <w:noProof/>
                <w:color w:val="000000"/>
                <w:szCs w:val="24"/>
              </w:rPr>
            </w:pPr>
            <w:r w:rsidRPr="003F69FF">
              <w:rPr>
                <w:b/>
                <w:noProof/>
                <w:color w:val="000000"/>
                <w:szCs w:val="24"/>
              </w:rPr>
              <w:t>11.</w:t>
            </w:r>
            <w:r w:rsidRPr="003F69FF">
              <w:rPr>
                <w:b/>
                <w:noProof/>
                <w:color w:val="000000"/>
                <w:szCs w:val="24"/>
              </w:rPr>
              <w:tab/>
              <w:t>MYYNTILUVAN HALTIJAN NIMI JA OSOITE</w:t>
            </w:r>
          </w:p>
        </w:tc>
      </w:tr>
    </w:tbl>
    <w:p w14:paraId="2B29CE17" w14:textId="77777777" w:rsidR="007F5535" w:rsidRPr="003F69FF" w:rsidRDefault="007F5535" w:rsidP="00EB75C7">
      <w:pPr>
        <w:rPr>
          <w:noProof/>
          <w:color w:val="000000"/>
          <w:szCs w:val="24"/>
        </w:rPr>
      </w:pPr>
    </w:p>
    <w:p w14:paraId="7DD41335" w14:textId="77777777" w:rsidR="00991758" w:rsidRPr="00553889" w:rsidRDefault="00991758" w:rsidP="00EB75C7">
      <w:pPr>
        <w:rPr>
          <w:color w:val="000000"/>
          <w:szCs w:val="22"/>
          <w:lang w:val="fr-FR"/>
        </w:rPr>
      </w:pPr>
      <w:r w:rsidRPr="00553889">
        <w:rPr>
          <w:color w:val="000000"/>
          <w:szCs w:val="22"/>
          <w:lang w:val="fr-FR"/>
        </w:rPr>
        <w:t>Pfizer Europe MA</w:t>
      </w:r>
      <w:r w:rsidR="003E7220" w:rsidRPr="00553889">
        <w:rPr>
          <w:color w:val="000000"/>
          <w:szCs w:val="22"/>
          <w:lang w:val="fr-FR"/>
        </w:rPr>
        <w:t> </w:t>
      </w:r>
      <w:r w:rsidRPr="00553889">
        <w:rPr>
          <w:color w:val="000000"/>
          <w:szCs w:val="22"/>
          <w:lang w:val="fr-FR"/>
        </w:rPr>
        <w:t>EEIG</w:t>
      </w:r>
    </w:p>
    <w:p w14:paraId="4BF1C3B3" w14:textId="77777777" w:rsidR="00991758" w:rsidRPr="00553889" w:rsidRDefault="00991758" w:rsidP="00EB75C7">
      <w:pPr>
        <w:rPr>
          <w:color w:val="000000"/>
          <w:szCs w:val="22"/>
          <w:lang w:val="fr-FR"/>
        </w:rPr>
      </w:pPr>
      <w:r w:rsidRPr="00553889">
        <w:rPr>
          <w:color w:val="000000"/>
          <w:szCs w:val="22"/>
          <w:lang w:val="fr-FR"/>
        </w:rPr>
        <w:t>Boulevard de la Plaine</w:t>
      </w:r>
      <w:r w:rsidR="003E7220" w:rsidRPr="00553889">
        <w:rPr>
          <w:color w:val="000000"/>
          <w:szCs w:val="22"/>
          <w:lang w:val="fr-FR"/>
        </w:rPr>
        <w:t> </w:t>
      </w:r>
      <w:r w:rsidRPr="00553889">
        <w:rPr>
          <w:color w:val="000000"/>
          <w:szCs w:val="22"/>
          <w:lang w:val="fr-FR"/>
        </w:rPr>
        <w:t>17</w:t>
      </w:r>
    </w:p>
    <w:p w14:paraId="14ED9627" w14:textId="77777777" w:rsidR="00991758" w:rsidRPr="003F69FF" w:rsidRDefault="00991758" w:rsidP="00EB75C7">
      <w:pPr>
        <w:rPr>
          <w:color w:val="000000"/>
          <w:szCs w:val="22"/>
          <w:lang w:val="de-DE"/>
        </w:rPr>
      </w:pPr>
      <w:r w:rsidRPr="003F69FF">
        <w:rPr>
          <w:color w:val="000000"/>
          <w:szCs w:val="22"/>
          <w:lang w:val="de-DE"/>
        </w:rPr>
        <w:lastRenderedPageBreak/>
        <w:t>1050</w:t>
      </w:r>
      <w:r w:rsidR="003E7220" w:rsidRPr="003F69FF">
        <w:rPr>
          <w:color w:val="000000"/>
          <w:szCs w:val="22"/>
          <w:lang w:val="de-DE"/>
        </w:rPr>
        <w:t> </w:t>
      </w:r>
      <w:r w:rsidRPr="003F69FF">
        <w:rPr>
          <w:color w:val="000000"/>
          <w:szCs w:val="22"/>
          <w:lang w:val="de-DE"/>
        </w:rPr>
        <w:t>Bruxelles</w:t>
      </w:r>
    </w:p>
    <w:p w14:paraId="79A60DC3" w14:textId="77777777" w:rsidR="00991758" w:rsidRPr="003F69FF" w:rsidRDefault="00991758" w:rsidP="00991758">
      <w:pPr>
        <w:rPr>
          <w:color w:val="000000"/>
          <w:szCs w:val="22"/>
          <w:lang w:val="de-DE"/>
        </w:rPr>
      </w:pPr>
      <w:r w:rsidRPr="003F69FF">
        <w:rPr>
          <w:color w:val="000000"/>
          <w:szCs w:val="22"/>
          <w:lang w:val="de-DE"/>
        </w:rPr>
        <w:t>Belgia</w:t>
      </w:r>
    </w:p>
    <w:p w14:paraId="726AE97F" w14:textId="77777777" w:rsidR="007F5535" w:rsidRPr="003F69FF" w:rsidRDefault="007F5535">
      <w:pPr>
        <w:rPr>
          <w:color w:val="000000"/>
        </w:rPr>
      </w:pPr>
    </w:p>
    <w:p w14:paraId="0A8CB07D" w14:textId="77777777" w:rsidR="007F5535" w:rsidRPr="003F69FF" w:rsidRDefault="007F5535">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18BB2077" w14:textId="77777777">
        <w:tc>
          <w:tcPr>
            <w:tcW w:w="9298" w:type="dxa"/>
          </w:tcPr>
          <w:p w14:paraId="525B6EEB" w14:textId="77777777" w:rsidR="007F5535" w:rsidRPr="003F69FF" w:rsidRDefault="007F5535">
            <w:pPr>
              <w:suppressAutoHyphens/>
              <w:ind w:left="567" w:hanging="567"/>
              <w:rPr>
                <w:b/>
                <w:color w:val="000000"/>
              </w:rPr>
            </w:pPr>
            <w:r w:rsidRPr="003F69FF">
              <w:rPr>
                <w:b/>
                <w:color w:val="000000"/>
              </w:rPr>
              <w:t>12.</w:t>
            </w:r>
            <w:r w:rsidRPr="003F69FF">
              <w:rPr>
                <w:b/>
                <w:color w:val="000000"/>
              </w:rPr>
              <w:tab/>
              <w:t>MYYNTILUVAN NUMERO(T)</w:t>
            </w:r>
          </w:p>
        </w:tc>
      </w:tr>
    </w:tbl>
    <w:p w14:paraId="5DD928B4" w14:textId="77777777" w:rsidR="007F5535" w:rsidRPr="003F69FF" w:rsidRDefault="007F5535">
      <w:pPr>
        <w:rPr>
          <w:color w:val="000000"/>
        </w:rPr>
      </w:pPr>
    </w:p>
    <w:p w14:paraId="6EFB796C" w14:textId="77777777" w:rsidR="007F5535" w:rsidRPr="003F69FF" w:rsidRDefault="007F5535">
      <w:pPr>
        <w:rPr>
          <w:color w:val="000000"/>
        </w:rPr>
      </w:pPr>
      <w:r w:rsidRPr="003F69FF">
        <w:rPr>
          <w:color w:val="000000"/>
        </w:rPr>
        <w:t>EU/1/12/793/003</w:t>
      </w:r>
    </w:p>
    <w:p w14:paraId="406E23FD" w14:textId="77777777" w:rsidR="007F5535" w:rsidRPr="003F69FF" w:rsidRDefault="007F5535">
      <w:pPr>
        <w:rPr>
          <w:color w:val="000000"/>
        </w:rPr>
      </w:pPr>
    </w:p>
    <w:p w14:paraId="5C676F35" w14:textId="77777777" w:rsidR="007F5535" w:rsidRPr="003F69FF" w:rsidRDefault="007F5535">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4797FA76" w14:textId="77777777">
        <w:tc>
          <w:tcPr>
            <w:tcW w:w="9298" w:type="dxa"/>
          </w:tcPr>
          <w:p w14:paraId="07223D58" w14:textId="77777777" w:rsidR="007F5535" w:rsidRPr="003F69FF" w:rsidRDefault="007F5535">
            <w:pPr>
              <w:suppressAutoHyphens/>
              <w:ind w:left="567" w:hanging="567"/>
              <w:rPr>
                <w:b/>
                <w:color w:val="000000"/>
              </w:rPr>
            </w:pPr>
            <w:r w:rsidRPr="003F69FF">
              <w:rPr>
                <w:b/>
                <w:color w:val="000000"/>
              </w:rPr>
              <w:t>13.</w:t>
            </w:r>
            <w:r w:rsidRPr="003F69FF">
              <w:rPr>
                <w:b/>
                <w:color w:val="000000"/>
              </w:rPr>
              <w:tab/>
              <w:t xml:space="preserve"> ERÄNUMERO</w:t>
            </w:r>
          </w:p>
        </w:tc>
      </w:tr>
    </w:tbl>
    <w:p w14:paraId="2C706220" w14:textId="77777777" w:rsidR="007F5535" w:rsidRPr="003F69FF" w:rsidRDefault="007F5535">
      <w:pPr>
        <w:rPr>
          <w:i/>
          <w:color w:val="000000"/>
        </w:rPr>
      </w:pPr>
    </w:p>
    <w:p w14:paraId="6E71369F" w14:textId="77777777" w:rsidR="007F5535" w:rsidRPr="003F69FF" w:rsidRDefault="007F5535">
      <w:pPr>
        <w:rPr>
          <w:color w:val="000000"/>
        </w:rPr>
      </w:pPr>
      <w:r w:rsidRPr="003F69FF">
        <w:rPr>
          <w:color w:val="000000"/>
        </w:rPr>
        <w:t>L</w:t>
      </w:r>
      <w:r w:rsidR="008D61D9" w:rsidRPr="003F69FF">
        <w:rPr>
          <w:color w:val="000000"/>
        </w:rPr>
        <w:t>ot</w:t>
      </w:r>
    </w:p>
    <w:p w14:paraId="0849592B" w14:textId="77777777" w:rsidR="007F5535" w:rsidRPr="003F69FF" w:rsidRDefault="007F5535">
      <w:pPr>
        <w:rPr>
          <w:color w:val="000000"/>
        </w:rPr>
      </w:pPr>
    </w:p>
    <w:p w14:paraId="00EE6D37" w14:textId="77777777" w:rsidR="007F5535" w:rsidRPr="003F69FF" w:rsidRDefault="007F5535">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1F8EBA50" w14:textId="77777777">
        <w:tc>
          <w:tcPr>
            <w:tcW w:w="9298" w:type="dxa"/>
          </w:tcPr>
          <w:p w14:paraId="55E078FF" w14:textId="77777777" w:rsidR="007F5535" w:rsidRPr="003F69FF" w:rsidRDefault="007F5535">
            <w:pPr>
              <w:suppressAutoHyphens/>
              <w:ind w:left="567" w:hanging="567"/>
              <w:rPr>
                <w:b/>
                <w:color w:val="000000"/>
              </w:rPr>
            </w:pPr>
            <w:r w:rsidRPr="003F69FF">
              <w:rPr>
                <w:b/>
                <w:color w:val="000000"/>
              </w:rPr>
              <w:t>14.</w:t>
            </w:r>
            <w:r w:rsidRPr="003F69FF">
              <w:rPr>
                <w:b/>
                <w:color w:val="000000"/>
              </w:rPr>
              <w:tab/>
              <w:t>YLEINEN TOIMITTAMISLUOKITTELU</w:t>
            </w:r>
          </w:p>
        </w:tc>
      </w:tr>
    </w:tbl>
    <w:p w14:paraId="418E4EAD" w14:textId="77777777" w:rsidR="007F5535" w:rsidRPr="003F69FF" w:rsidRDefault="007F5535">
      <w:pPr>
        <w:rPr>
          <w:color w:val="000000"/>
        </w:rPr>
      </w:pPr>
    </w:p>
    <w:p w14:paraId="0B6D24DB" w14:textId="77777777" w:rsidR="007F5535" w:rsidRPr="003F69FF" w:rsidRDefault="007F5535">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27F91925" w14:textId="77777777">
        <w:tc>
          <w:tcPr>
            <w:tcW w:w="9298" w:type="dxa"/>
          </w:tcPr>
          <w:p w14:paraId="752BAF83" w14:textId="77777777" w:rsidR="007F5535" w:rsidRPr="003F69FF" w:rsidRDefault="007F5535">
            <w:pPr>
              <w:suppressAutoHyphens/>
              <w:ind w:left="567" w:hanging="567"/>
              <w:rPr>
                <w:b/>
                <w:color w:val="000000"/>
              </w:rPr>
            </w:pPr>
            <w:r w:rsidRPr="003F69FF">
              <w:rPr>
                <w:b/>
                <w:color w:val="000000"/>
              </w:rPr>
              <w:t>15.</w:t>
            </w:r>
            <w:r w:rsidRPr="003F69FF">
              <w:rPr>
                <w:b/>
                <w:color w:val="000000"/>
              </w:rPr>
              <w:tab/>
              <w:t>KÄYTTÖOHJEET</w:t>
            </w:r>
          </w:p>
        </w:tc>
      </w:tr>
    </w:tbl>
    <w:p w14:paraId="1A46714B" w14:textId="77777777" w:rsidR="007F5535" w:rsidRPr="003F69FF" w:rsidRDefault="007F5535">
      <w:pPr>
        <w:suppressAutoHyphens/>
        <w:rPr>
          <w:color w:val="000000"/>
        </w:rPr>
      </w:pPr>
    </w:p>
    <w:p w14:paraId="1B74FD5A" w14:textId="77777777" w:rsidR="007F5535" w:rsidRPr="003F69FF" w:rsidRDefault="007F553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06A846AE" w14:textId="77777777">
        <w:tc>
          <w:tcPr>
            <w:tcW w:w="9298" w:type="dxa"/>
          </w:tcPr>
          <w:p w14:paraId="72281486" w14:textId="77777777" w:rsidR="007F5535" w:rsidRPr="003F69FF" w:rsidRDefault="007F5535">
            <w:pPr>
              <w:suppressAutoHyphens/>
              <w:ind w:left="567" w:hanging="567"/>
              <w:rPr>
                <w:b/>
                <w:color w:val="000000"/>
              </w:rPr>
            </w:pPr>
            <w:r w:rsidRPr="003F69FF">
              <w:rPr>
                <w:b/>
                <w:color w:val="000000"/>
              </w:rPr>
              <w:t>16.</w:t>
            </w:r>
            <w:r w:rsidRPr="003F69FF">
              <w:rPr>
                <w:b/>
                <w:color w:val="000000"/>
              </w:rPr>
              <w:tab/>
              <w:t xml:space="preserve">TIEDOT PISTEKIRJOITUKSELLA   </w:t>
            </w:r>
          </w:p>
        </w:tc>
      </w:tr>
    </w:tbl>
    <w:p w14:paraId="00AC2734" w14:textId="77777777" w:rsidR="007F5535" w:rsidRPr="003F69FF" w:rsidRDefault="007F5535">
      <w:pPr>
        <w:suppressAutoHyphens/>
        <w:rPr>
          <w:color w:val="000000"/>
        </w:rPr>
      </w:pPr>
    </w:p>
    <w:p w14:paraId="6768ACE3" w14:textId="77777777" w:rsidR="007F5535" w:rsidRPr="003F69FF" w:rsidRDefault="007F5535">
      <w:pPr>
        <w:rPr>
          <w:noProof/>
          <w:color w:val="000000"/>
        </w:rPr>
      </w:pPr>
      <w:r w:rsidRPr="003F69FF">
        <w:rPr>
          <w:color w:val="000000"/>
        </w:rPr>
        <w:t>XALKORI</w:t>
      </w:r>
      <w:r w:rsidRPr="003F69FF">
        <w:rPr>
          <w:i/>
          <w:color w:val="000000"/>
        </w:rPr>
        <w:t xml:space="preserve"> </w:t>
      </w:r>
      <w:r w:rsidRPr="003F69FF">
        <w:rPr>
          <w:noProof/>
          <w:color w:val="000000"/>
        </w:rPr>
        <w:t>250 mg</w:t>
      </w:r>
    </w:p>
    <w:p w14:paraId="35BD66BE" w14:textId="77777777" w:rsidR="0073103B" w:rsidRPr="003F69FF" w:rsidRDefault="0073103B">
      <w:pPr>
        <w:rPr>
          <w:noProof/>
          <w:color w:val="000000"/>
        </w:rPr>
      </w:pPr>
    </w:p>
    <w:p w14:paraId="3E1B6A01" w14:textId="77777777" w:rsidR="0073103B" w:rsidRPr="003F69FF" w:rsidRDefault="0073103B">
      <w:pPr>
        <w:rPr>
          <w:noProof/>
          <w:color w:val="000000"/>
        </w:rPr>
      </w:pPr>
    </w:p>
    <w:p w14:paraId="3CBE802E" w14:textId="77777777" w:rsidR="0073103B" w:rsidRPr="003F69FF" w:rsidRDefault="0073103B" w:rsidP="0073103B">
      <w:pPr>
        <w:keepNext/>
        <w:pBdr>
          <w:top w:val="single" w:sz="4" w:space="1" w:color="auto"/>
          <w:left w:val="single" w:sz="4" w:space="4" w:color="auto"/>
          <w:bottom w:val="single" w:sz="4" w:space="1" w:color="auto"/>
          <w:right w:val="single" w:sz="4" w:space="4" w:color="auto"/>
        </w:pBdr>
        <w:tabs>
          <w:tab w:val="left" w:pos="567"/>
        </w:tabs>
        <w:snapToGrid/>
        <w:outlineLvl w:val="0"/>
        <w:rPr>
          <w:i/>
          <w:noProof/>
          <w:color w:val="000000"/>
          <w:szCs w:val="22"/>
          <w:lang w:val="fr-LU" w:eastAsia="fr-LU"/>
        </w:rPr>
      </w:pPr>
      <w:r w:rsidRPr="003F69FF">
        <w:rPr>
          <w:b/>
          <w:noProof/>
          <w:color w:val="000000"/>
          <w:szCs w:val="22"/>
          <w:lang w:val="fr-LU" w:eastAsia="fr-LU"/>
        </w:rPr>
        <w:t>17.</w:t>
      </w:r>
      <w:r w:rsidRPr="003F69FF">
        <w:rPr>
          <w:b/>
          <w:noProof/>
          <w:color w:val="000000"/>
          <w:szCs w:val="22"/>
          <w:lang w:val="fr-LU" w:eastAsia="fr-LU"/>
        </w:rPr>
        <w:tab/>
        <w:t>YKSILÖLLINEN TUNNISTE – 2D-VIIVAKOODI</w:t>
      </w:r>
    </w:p>
    <w:p w14:paraId="73483A0D" w14:textId="77777777" w:rsidR="0073103B" w:rsidRPr="003F69FF" w:rsidRDefault="0073103B" w:rsidP="0073103B">
      <w:pPr>
        <w:tabs>
          <w:tab w:val="left" w:pos="720"/>
        </w:tabs>
        <w:snapToGrid/>
        <w:rPr>
          <w:noProof/>
          <w:color w:val="000000"/>
          <w:szCs w:val="22"/>
          <w:lang w:val="fr-LU" w:eastAsia="fr-LU"/>
        </w:rPr>
      </w:pPr>
    </w:p>
    <w:p w14:paraId="34E800A8" w14:textId="77777777" w:rsidR="0073103B" w:rsidRPr="003F69FF" w:rsidRDefault="0073103B" w:rsidP="0073103B">
      <w:pPr>
        <w:snapToGrid/>
        <w:rPr>
          <w:noProof/>
          <w:color w:val="000000"/>
          <w:szCs w:val="22"/>
          <w:lang w:eastAsia="en-US"/>
        </w:rPr>
      </w:pPr>
      <w:r w:rsidRPr="005F0674">
        <w:rPr>
          <w:noProof/>
          <w:color w:val="000000"/>
          <w:szCs w:val="22"/>
          <w:highlight w:val="lightGray"/>
          <w:lang w:eastAsia="en-US"/>
        </w:rPr>
        <w:t>2D-viivakoodi, joka sisältää yksilöllisen tunnisteen.</w:t>
      </w:r>
    </w:p>
    <w:p w14:paraId="436DF14B" w14:textId="77777777" w:rsidR="0073103B" w:rsidRPr="003F69FF" w:rsidRDefault="0073103B" w:rsidP="0073103B">
      <w:pPr>
        <w:tabs>
          <w:tab w:val="left" w:pos="720"/>
        </w:tabs>
        <w:snapToGrid/>
        <w:rPr>
          <w:noProof/>
          <w:color w:val="000000"/>
          <w:szCs w:val="22"/>
          <w:lang w:val="fr-LU" w:eastAsia="fr-LU"/>
        </w:rPr>
      </w:pPr>
    </w:p>
    <w:p w14:paraId="6BCE8FED" w14:textId="77777777" w:rsidR="0073103B" w:rsidRPr="003F69FF" w:rsidRDefault="0073103B" w:rsidP="0073103B">
      <w:pPr>
        <w:tabs>
          <w:tab w:val="left" w:pos="720"/>
        </w:tabs>
        <w:snapToGrid/>
        <w:rPr>
          <w:noProof/>
          <w:color w:val="000000"/>
          <w:szCs w:val="22"/>
          <w:lang w:val="fr-LU" w:eastAsia="fr-LU"/>
        </w:rPr>
      </w:pPr>
    </w:p>
    <w:p w14:paraId="6E747473" w14:textId="77777777" w:rsidR="0073103B" w:rsidRPr="00553889" w:rsidRDefault="0073103B" w:rsidP="0073103B">
      <w:pPr>
        <w:keepNext/>
        <w:pBdr>
          <w:top w:val="single" w:sz="4" w:space="1" w:color="auto"/>
          <w:left w:val="single" w:sz="4" w:space="4" w:color="auto"/>
          <w:bottom w:val="single" w:sz="4" w:space="1" w:color="auto"/>
          <w:right w:val="single" w:sz="4" w:space="4" w:color="auto"/>
        </w:pBdr>
        <w:tabs>
          <w:tab w:val="left" w:pos="567"/>
        </w:tabs>
        <w:snapToGrid/>
        <w:outlineLvl w:val="0"/>
        <w:rPr>
          <w:i/>
          <w:noProof/>
          <w:color w:val="000000"/>
          <w:szCs w:val="22"/>
          <w:lang w:val="it-IT" w:eastAsia="fr-LU"/>
        </w:rPr>
      </w:pPr>
      <w:r w:rsidRPr="00553889">
        <w:rPr>
          <w:b/>
          <w:noProof/>
          <w:color w:val="000000"/>
          <w:szCs w:val="22"/>
          <w:lang w:val="it-IT" w:eastAsia="fr-LU"/>
        </w:rPr>
        <w:t>18.</w:t>
      </w:r>
      <w:r w:rsidRPr="00553889">
        <w:rPr>
          <w:b/>
          <w:noProof/>
          <w:color w:val="000000"/>
          <w:szCs w:val="22"/>
          <w:lang w:val="it-IT" w:eastAsia="fr-LU"/>
        </w:rPr>
        <w:tab/>
        <w:t>YKSILÖLLINEN TUNNISTE – LUETTAVISSA OLEVAT TIEDOT</w:t>
      </w:r>
    </w:p>
    <w:p w14:paraId="04A45BA3" w14:textId="77777777" w:rsidR="0073103B" w:rsidRPr="00553889" w:rsidRDefault="0073103B" w:rsidP="0073103B">
      <w:pPr>
        <w:tabs>
          <w:tab w:val="left" w:pos="720"/>
        </w:tabs>
        <w:snapToGrid/>
        <w:rPr>
          <w:noProof/>
          <w:color w:val="000000"/>
          <w:szCs w:val="22"/>
          <w:lang w:val="it-IT" w:eastAsia="fr-LU"/>
        </w:rPr>
      </w:pPr>
    </w:p>
    <w:p w14:paraId="305C396F" w14:textId="77777777" w:rsidR="0073103B" w:rsidRPr="00553889" w:rsidRDefault="0073103B" w:rsidP="0073103B">
      <w:pPr>
        <w:snapToGrid/>
        <w:rPr>
          <w:color w:val="000000"/>
          <w:szCs w:val="22"/>
          <w:lang w:val="it-IT" w:eastAsia="fr-LU"/>
        </w:rPr>
      </w:pPr>
      <w:r w:rsidRPr="00553889">
        <w:rPr>
          <w:color w:val="000000"/>
          <w:szCs w:val="22"/>
          <w:lang w:val="it-IT" w:eastAsia="fr-LU"/>
        </w:rPr>
        <w:t>PC</w:t>
      </w:r>
    </w:p>
    <w:p w14:paraId="5D141A29" w14:textId="77777777" w:rsidR="0073103B" w:rsidRPr="003F69FF" w:rsidRDefault="0073103B" w:rsidP="0073103B">
      <w:pPr>
        <w:snapToGrid/>
        <w:rPr>
          <w:color w:val="000000"/>
          <w:szCs w:val="22"/>
          <w:lang w:val="fr-LU" w:eastAsia="fr-LU"/>
        </w:rPr>
      </w:pPr>
      <w:r w:rsidRPr="003F69FF">
        <w:rPr>
          <w:color w:val="000000"/>
          <w:szCs w:val="22"/>
          <w:lang w:val="fr-LU" w:eastAsia="fr-LU"/>
        </w:rPr>
        <w:t>SN</w:t>
      </w:r>
    </w:p>
    <w:p w14:paraId="673C71A1" w14:textId="77777777" w:rsidR="00811C08" w:rsidRPr="003F69FF" w:rsidRDefault="0073103B" w:rsidP="006C5B9A">
      <w:pPr>
        <w:snapToGrid/>
        <w:rPr>
          <w:noProof/>
          <w:color w:val="000000"/>
          <w:szCs w:val="22"/>
          <w:lang w:val="en-GB" w:eastAsia="en-US"/>
        </w:rPr>
      </w:pPr>
      <w:r w:rsidRPr="003F69FF">
        <w:rPr>
          <w:color w:val="000000"/>
          <w:szCs w:val="22"/>
          <w:lang w:val="fr-LU" w:eastAsia="fr-LU"/>
        </w:rPr>
        <w:t>NN</w:t>
      </w:r>
    </w:p>
    <w:p w14:paraId="14E02C6B" w14:textId="77777777" w:rsidR="007F5535" w:rsidRPr="003F69FF" w:rsidRDefault="007F5535">
      <w:pPr>
        <w:suppressAutoHyphens/>
        <w:rPr>
          <w:b/>
          <w:noProof/>
          <w:color w:val="000000"/>
          <w:szCs w:val="24"/>
        </w:rPr>
      </w:pPr>
      <w:r w:rsidRPr="003F69FF">
        <w:rPr>
          <w:b/>
          <w:noProof/>
          <w:snapToGrid w:val="0"/>
          <w:color w:val="000000"/>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13AD8602" w14:textId="77777777">
        <w:tc>
          <w:tcPr>
            <w:tcW w:w="9298" w:type="dxa"/>
          </w:tcPr>
          <w:p w14:paraId="7714D32B" w14:textId="77777777" w:rsidR="007F5535" w:rsidRPr="003F69FF" w:rsidRDefault="007F5535">
            <w:pPr>
              <w:suppressAutoHyphens/>
              <w:rPr>
                <w:b/>
                <w:noProof/>
                <w:color w:val="000000"/>
                <w:szCs w:val="24"/>
              </w:rPr>
            </w:pPr>
            <w:r w:rsidRPr="003F69FF">
              <w:rPr>
                <w:b/>
                <w:noProof/>
                <w:color w:val="000000"/>
                <w:szCs w:val="24"/>
              </w:rPr>
              <w:lastRenderedPageBreak/>
              <w:t>LÄPIPAINOPAKKAUKSISSA TAI LEVYISSÄ ON OLTAVA VÄHINTÄÄN SEURAAVAT MERKINNÄT</w:t>
            </w:r>
          </w:p>
          <w:p w14:paraId="74F611B4" w14:textId="77777777" w:rsidR="007F5535" w:rsidRPr="003F69FF" w:rsidRDefault="007F5535">
            <w:pPr>
              <w:suppressAutoHyphens/>
              <w:rPr>
                <w:b/>
                <w:noProof/>
                <w:color w:val="000000"/>
                <w:szCs w:val="24"/>
              </w:rPr>
            </w:pPr>
          </w:p>
          <w:p w14:paraId="1F12149D" w14:textId="77777777" w:rsidR="007F5535" w:rsidRPr="003F69FF" w:rsidRDefault="007F5535">
            <w:pPr>
              <w:suppressAutoHyphens/>
              <w:rPr>
                <w:b/>
                <w:color w:val="000000"/>
              </w:rPr>
            </w:pPr>
            <w:r w:rsidRPr="003F69FF">
              <w:rPr>
                <w:b/>
                <w:color w:val="000000"/>
              </w:rPr>
              <w:t>LÄPIPAINOPAKKAUS</w:t>
            </w:r>
          </w:p>
        </w:tc>
      </w:tr>
    </w:tbl>
    <w:p w14:paraId="02FAAC55" w14:textId="77777777" w:rsidR="007F5535" w:rsidRPr="003F69FF" w:rsidRDefault="007F5535">
      <w:pPr>
        <w:suppressAutoHyphens/>
        <w:rPr>
          <w:color w:val="000000"/>
        </w:rPr>
      </w:pPr>
    </w:p>
    <w:p w14:paraId="65B1F5CB" w14:textId="77777777" w:rsidR="007F5535" w:rsidRPr="003F69FF" w:rsidRDefault="007F553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6F93848C" w14:textId="77777777">
        <w:tc>
          <w:tcPr>
            <w:tcW w:w="9298" w:type="dxa"/>
          </w:tcPr>
          <w:p w14:paraId="772F606F" w14:textId="77777777" w:rsidR="007F5535" w:rsidRPr="003F69FF" w:rsidRDefault="007F5535">
            <w:pPr>
              <w:suppressAutoHyphens/>
              <w:ind w:left="567" w:hanging="567"/>
              <w:rPr>
                <w:b/>
                <w:color w:val="000000"/>
              </w:rPr>
            </w:pPr>
            <w:r w:rsidRPr="003F69FF">
              <w:rPr>
                <w:b/>
                <w:color w:val="000000"/>
              </w:rPr>
              <w:t>1.</w:t>
            </w:r>
            <w:r w:rsidRPr="003F69FF">
              <w:rPr>
                <w:b/>
                <w:color w:val="000000"/>
              </w:rPr>
              <w:tab/>
              <w:t>LÄÄKEVALMISTEEN NIMI</w:t>
            </w:r>
          </w:p>
        </w:tc>
      </w:tr>
    </w:tbl>
    <w:p w14:paraId="0950E360" w14:textId="77777777" w:rsidR="007F5535" w:rsidRPr="003F69FF" w:rsidRDefault="007F5535">
      <w:pPr>
        <w:suppressAutoHyphens/>
        <w:rPr>
          <w:color w:val="000000"/>
        </w:rPr>
      </w:pPr>
    </w:p>
    <w:p w14:paraId="7F2F9EBB" w14:textId="77777777" w:rsidR="007F5535" w:rsidRPr="003F69FF" w:rsidRDefault="007F5535">
      <w:pPr>
        <w:rPr>
          <w:color w:val="000000"/>
        </w:rPr>
      </w:pPr>
      <w:r w:rsidRPr="003F69FF">
        <w:rPr>
          <w:color w:val="000000"/>
        </w:rPr>
        <w:t>XALKORI 250 mg kovat kapselit</w:t>
      </w:r>
    </w:p>
    <w:p w14:paraId="60E9695D" w14:textId="77777777" w:rsidR="007F5535" w:rsidRPr="003F69FF" w:rsidRDefault="007F5535">
      <w:pPr>
        <w:rPr>
          <w:color w:val="000000"/>
        </w:rPr>
      </w:pPr>
      <w:r w:rsidRPr="003F69FF">
        <w:rPr>
          <w:color w:val="000000"/>
        </w:rPr>
        <w:t>kritsotinibi</w:t>
      </w:r>
    </w:p>
    <w:p w14:paraId="757BF152" w14:textId="77777777" w:rsidR="007F5535" w:rsidRPr="003F69FF" w:rsidRDefault="007F5535">
      <w:pPr>
        <w:suppressAutoHyphens/>
        <w:rPr>
          <w:color w:val="000000"/>
        </w:rPr>
      </w:pPr>
    </w:p>
    <w:p w14:paraId="2EE5BD24" w14:textId="77777777" w:rsidR="007F5535" w:rsidRPr="003F69FF" w:rsidRDefault="007F553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18A6EBC5" w14:textId="77777777">
        <w:tc>
          <w:tcPr>
            <w:tcW w:w="9298" w:type="dxa"/>
          </w:tcPr>
          <w:p w14:paraId="3E95ECB7" w14:textId="77777777" w:rsidR="007F5535" w:rsidRPr="003F69FF" w:rsidRDefault="007F5535">
            <w:pPr>
              <w:suppressAutoHyphens/>
              <w:ind w:left="567" w:hanging="567"/>
              <w:rPr>
                <w:b/>
                <w:color w:val="000000"/>
              </w:rPr>
            </w:pPr>
            <w:r w:rsidRPr="003F69FF">
              <w:rPr>
                <w:b/>
                <w:color w:val="000000"/>
              </w:rPr>
              <w:t>2.</w:t>
            </w:r>
            <w:r w:rsidRPr="003F69FF">
              <w:rPr>
                <w:b/>
                <w:color w:val="000000"/>
              </w:rPr>
              <w:tab/>
              <w:t>MYYNTILUVAN HALTIJAN NIMI</w:t>
            </w:r>
          </w:p>
        </w:tc>
      </w:tr>
    </w:tbl>
    <w:p w14:paraId="56AF9C63" w14:textId="77777777" w:rsidR="007F5535" w:rsidRPr="003F69FF" w:rsidRDefault="007F5535">
      <w:pPr>
        <w:suppressAutoHyphens/>
        <w:rPr>
          <w:color w:val="000000"/>
        </w:rPr>
      </w:pPr>
    </w:p>
    <w:p w14:paraId="2A0F682B" w14:textId="77777777" w:rsidR="007F5535" w:rsidRPr="003F69FF" w:rsidRDefault="00991758">
      <w:pPr>
        <w:tabs>
          <w:tab w:val="left" w:pos="360"/>
        </w:tabs>
        <w:rPr>
          <w:noProof/>
          <w:color w:val="000000"/>
          <w:szCs w:val="22"/>
          <w:lang w:val="fr-LU"/>
        </w:rPr>
      </w:pPr>
      <w:r w:rsidRPr="003F69FF">
        <w:rPr>
          <w:noProof/>
          <w:color w:val="000000"/>
          <w:szCs w:val="22"/>
          <w:lang w:val="fr-LU"/>
        </w:rPr>
        <w:t>Pfizer Europe MA</w:t>
      </w:r>
      <w:r w:rsidR="00E6327F" w:rsidRPr="003F69FF">
        <w:rPr>
          <w:noProof/>
          <w:color w:val="000000"/>
          <w:szCs w:val="22"/>
          <w:lang w:val="fr-LU"/>
        </w:rPr>
        <w:t> </w:t>
      </w:r>
      <w:r w:rsidRPr="003F69FF">
        <w:rPr>
          <w:noProof/>
          <w:color w:val="000000"/>
          <w:szCs w:val="22"/>
          <w:lang w:val="fr-LU"/>
        </w:rPr>
        <w:t xml:space="preserve">EEIG </w:t>
      </w:r>
      <w:r w:rsidR="007F5535" w:rsidRPr="005F0674">
        <w:rPr>
          <w:noProof/>
          <w:color w:val="000000"/>
          <w:szCs w:val="22"/>
          <w:highlight w:val="lightGray"/>
          <w:lang w:val="fr-LU"/>
        </w:rPr>
        <w:t>(</w:t>
      </w:r>
      <w:r w:rsidR="00D00FF1" w:rsidRPr="005F0674">
        <w:rPr>
          <w:noProof/>
          <w:color w:val="000000"/>
          <w:szCs w:val="22"/>
          <w:highlight w:val="lightGray"/>
          <w:lang w:val="fr-LU"/>
        </w:rPr>
        <w:t>MAH:n</w:t>
      </w:r>
      <w:r w:rsidR="007F5535" w:rsidRPr="005F0674">
        <w:rPr>
          <w:noProof/>
          <w:color w:val="000000"/>
          <w:szCs w:val="22"/>
          <w:highlight w:val="lightGray"/>
          <w:lang w:val="fr-LU"/>
        </w:rPr>
        <w:t xml:space="preserve"> logona)</w:t>
      </w:r>
    </w:p>
    <w:p w14:paraId="2C1C0A2C" w14:textId="77777777" w:rsidR="007F5535" w:rsidRPr="003F69FF" w:rsidRDefault="007F5535">
      <w:pPr>
        <w:suppressAutoHyphens/>
        <w:rPr>
          <w:color w:val="000000"/>
          <w:lang w:val="fr-LU"/>
        </w:rPr>
      </w:pPr>
    </w:p>
    <w:p w14:paraId="4ABEF793" w14:textId="77777777" w:rsidR="007F5535" w:rsidRPr="003F69FF" w:rsidRDefault="007F5535">
      <w:pPr>
        <w:suppressAutoHyphens/>
        <w:rPr>
          <w:color w:val="000000"/>
          <w:lang w:val="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1B38F3C4" w14:textId="77777777">
        <w:tc>
          <w:tcPr>
            <w:tcW w:w="9298" w:type="dxa"/>
          </w:tcPr>
          <w:p w14:paraId="1B2CA815" w14:textId="77777777" w:rsidR="007F5535" w:rsidRPr="003F69FF" w:rsidRDefault="007F5535">
            <w:pPr>
              <w:suppressAutoHyphens/>
              <w:ind w:left="567" w:hanging="567"/>
              <w:rPr>
                <w:b/>
                <w:color w:val="000000"/>
              </w:rPr>
            </w:pPr>
            <w:r w:rsidRPr="003F69FF">
              <w:rPr>
                <w:b/>
                <w:color w:val="000000"/>
              </w:rPr>
              <w:t>3.</w:t>
            </w:r>
            <w:r w:rsidRPr="003F69FF">
              <w:rPr>
                <w:b/>
                <w:color w:val="000000"/>
              </w:rPr>
              <w:tab/>
              <w:t>VIIMEINEN KÄYTTÖPÄIVÄMÄÄRÄ</w:t>
            </w:r>
          </w:p>
        </w:tc>
      </w:tr>
    </w:tbl>
    <w:p w14:paraId="72EC5A47" w14:textId="77777777" w:rsidR="007F5535" w:rsidRPr="003F69FF" w:rsidRDefault="007F5535">
      <w:pPr>
        <w:rPr>
          <w:i/>
          <w:color w:val="000000"/>
        </w:rPr>
      </w:pPr>
    </w:p>
    <w:p w14:paraId="705038D8" w14:textId="77777777" w:rsidR="007F5535" w:rsidRPr="003F69FF" w:rsidRDefault="007F5535">
      <w:pPr>
        <w:suppressAutoHyphens/>
        <w:rPr>
          <w:color w:val="000000"/>
        </w:rPr>
      </w:pPr>
      <w:r w:rsidRPr="003F69FF">
        <w:rPr>
          <w:color w:val="000000"/>
        </w:rPr>
        <w:t>EXP</w:t>
      </w:r>
    </w:p>
    <w:p w14:paraId="50A1BBC4" w14:textId="77777777" w:rsidR="007F5535" w:rsidRPr="003F69FF" w:rsidRDefault="007F5535">
      <w:pPr>
        <w:suppressAutoHyphens/>
        <w:rPr>
          <w:color w:val="000000"/>
        </w:rPr>
      </w:pPr>
    </w:p>
    <w:p w14:paraId="67AD2D6F" w14:textId="77777777" w:rsidR="007F5535" w:rsidRPr="003F69FF" w:rsidRDefault="007F553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2E5BE4A4" w14:textId="77777777">
        <w:tc>
          <w:tcPr>
            <w:tcW w:w="9298" w:type="dxa"/>
          </w:tcPr>
          <w:p w14:paraId="79B4F65A" w14:textId="77777777" w:rsidR="007F5535" w:rsidRPr="003F69FF" w:rsidRDefault="007F5535">
            <w:pPr>
              <w:suppressAutoHyphens/>
              <w:ind w:left="567" w:hanging="567"/>
              <w:rPr>
                <w:b/>
                <w:color w:val="000000"/>
              </w:rPr>
            </w:pPr>
            <w:r w:rsidRPr="003F69FF">
              <w:rPr>
                <w:b/>
                <w:color w:val="000000"/>
              </w:rPr>
              <w:t>4.</w:t>
            </w:r>
            <w:r w:rsidRPr="003F69FF">
              <w:rPr>
                <w:b/>
                <w:color w:val="000000"/>
              </w:rPr>
              <w:tab/>
              <w:t>ERÄNUMERO</w:t>
            </w:r>
          </w:p>
        </w:tc>
      </w:tr>
    </w:tbl>
    <w:p w14:paraId="165F2A7E" w14:textId="77777777" w:rsidR="007F5535" w:rsidRPr="003F69FF" w:rsidRDefault="007F5535">
      <w:pPr>
        <w:rPr>
          <w:i/>
          <w:color w:val="000000"/>
        </w:rPr>
      </w:pPr>
    </w:p>
    <w:p w14:paraId="5BEDDF1E" w14:textId="77777777" w:rsidR="007F5535" w:rsidRPr="003F69FF" w:rsidRDefault="007F5535">
      <w:pPr>
        <w:suppressAutoHyphens/>
        <w:rPr>
          <w:color w:val="000000"/>
        </w:rPr>
      </w:pPr>
      <w:r w:rsidRPr="003F69FF">
        <w:rPr>
          <w:color w:val="000000"/>
        </w:rPr>
        <w:t>L</w:t>
      </w:r>
      <w:r w:rsidR="008D61D9" w:rsidRPr="003F69FF">
        <w:rPr>
          <w:color w:val="000000"/>
        </w:rPr>
        <w:t>ot</w:t>
      </w:r>
    </w:p>
    <w:p w14:paraId="4F955658" w14:textId="77777777" w:rsidR="007F5535" w:rsidRPr="003F69FF" w:rsidRDefault="007F5535">
      <w:pPr>
        <w:suppressAutoHyphens/>
        <w:rPr>
          <w:b/>
          <w:color w:val="000000"/>
        </w:rPr>
      </w:pPr>
    </w:p>
    <w:p w14:paraId="2F1E3CA5" w14:textId="77777777" w:rsidR="007F5535" w:rsidRPr="003F69FF" w:rsidRDefault="007F5535">
      <w:pPr>
        <w:suppressAutoHyphens/>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5535" w:rsidRPr="003F69FF" w14:paraId="1F141FB2" w14:textId="77777777">
        <w:tc>
          <w:tcPr>
            <w:tcW w:w="9298" w:type="dxa"/>
          </w:tcPr>
          <w:p w14:paraId="36095524" w14:textId="77777777" w:rsidR="007F5535" w:rsidRPr="003F69FF" w:rsidRDefault="007F5535">
            <w:pPr>
              <w:suppressAutoHyphens/>
              <w:ind w:left="567" w:hanging="567"/>
              <w:rPr>
                <w:b/>
                <w:color w:val="000000"/>
              </w:rPr>
            </w:pPr>
            <w:r w:rsidRPr="003F69FF">
              <w:rPr>
                <w:b/>
                <w:color w:val="000000"/>
              </w:rPr>
              <w:t>5.</w:t>
            </w:r>
            <w:r w:rsidRPr="003F69FF">
              <w:rPr>
                <w:b/>
                <w:color w:val="000000"/>
              </w:rPr>
              <w:tab/>
              <w:t>MUUTA</w:t>
            </w:r>
          </w:p>
        </w:tc>
      </w:tr>
    </w:tbl>
    <w:p w14:paraId="6210AC6E" w14:textId="77777777" w:rsidR="007F5535" w:rsidRPr="003F69FF" w:rsidRDefault="007F5535">
      <w:pPr>
        <w:suppressAutoHyphens/>
        <w:rPr>
          <w:color w:val="000000"/>
        </w:rPr>
      </w:pPr>
    </w:p>
    <w:p w14:paraId="5643FA29" w14:textId="77777777" w:rsidR="00B344DC" w:rsidRDefault="00B344DC">
      <w:pPr>
        <w:snapToGrid/>
        <w:rPr>
          <w:b/>
          <w:snapToGrid w:val="0"/>
          <w:color w:val="000000"/>
        </w:rPr>
      </w:pPr>
      <w:r>
        <w:rPr>
          <w:b/>
          <w:snapToGrid w:val="0"/>
          <w:color w:val="000000"/>
        </w:rPr>
        <w:br w:type="page"/>
      </w:r>
    </w:p>
    <w:p w14:paraId="672AAFF5" w14:textId="77777777" w:rsidR="00B344DC" w:rsidRPr="00ED573E" w:rsidRDefault="00B344DC" w:rsidP="00B344DC">
      <w:pPr>
        <w:pBdr>
          <w:top w:val="single" w:sz="4" w:space="0" w:color="auto"/>
          <w:left w:val="single" w:sz="4" w:space="4" w:color="auto"/>
          <w:bottom w:val="single" w:sz="4" w:space="1" w:color="auto"/>
          <w:right w:val="single" w:sz="4" w:space="4" w:color="auto"/>
        </w:pBdr>
        <w:rPr>
          <w:b/>
          <w:szCs w:val="22"/>
        </w:rPr>
      </w:pPr>
      <w:r w:rsidRPr="00ED573E">
        <w:rPr>
          <w:b/>
          <w:szCs w:val="22"/>
        </w:rPr>
        <w:lastRenderedPageBreak/>
        <w:t>ULKOPAKKAUKSESSA ON OLTAVA SEURAAVAT MERKINNÄT</w:t>
      </w:r>
    </w:p>
    <w:p w14:paraId="6BAD3812" w14:textId="77777777" w:rsidR="00B344DC" w:rsidRPr="00ED573E" w:rsidRDefault="00B344DC" w:rsidP="00B344DC">
      <w:pPr>
        <w:pBdr>
          <w:top w:val="single" w:sz="4" w:space="0" w:color="auto"/>
          <w:left w:val="single" w:sz="4" w:space="4" w:color="auto"/>
          <w:bottom w:val="single" w:sz="4" w:space="1" w:color="auto"/>
          <w:right w:val="single" w:sz="4" w:space="4" w:color="auto"/>
        </w:pBdr>
        <w:rPr>
          <w:szCs w:val="22"/>
          <w:lang w:val="en-GB"/>
        </w:rPr>
      </w:pPr>
    </w:p>
    <w:p w14:paraId="6F4D0438" w14:textId="77777777" w:rsidR="00B344DC" w:rsidRPr="00ED573E" w:rsidRDefault="00B344DC" w:rsidP="00B344DC">
      <w:pPr>
        <w:pBdr>
          <w:top w:val="single" w:sz="4" w:space="0" w:color="auto"/>
          <w:left w:val="single" w:sz="4" w:space="4" w:color="auto"/>
          <w:bottom w:val="single" w:sz="4" w:space="1" w:color="auto"/>
          <w:right w:val="single" w:sz="4" w:space="4" w:color="auto"/>
        </w:pBdr>
        <w:rPr>
          <w:szCs w:val="22"/>
        </w:rPr>
      </w:pPr>
      <w:r w:rsidRPr="00ED573E">
        <w:rPr>
          <w:b/>
          <w:szCs w:val="22"/>
        </w:rPr>
        <w:t>PURKIN KARTONKIKOTELO</w:t>
      </w:r>
    </w:p>
    <w:p w14:paraId="78A7D7F2" w14:textId="77777777" w:rsidR="00B344DC" w:rsidRPr="00ED573E" w:rsidRDefault="00B344DC" w:rsidP="00B344DC">
      <w:pPr>
        <w:rPr>
          <w:szCs w:val="22"/>
          <w:lang w:val="en-GB"/>
        </w:rPr>
      </w:pPr>
    </w:p>
    <w:p w14:paraId="5A1445A4" w14:textId="77777777" w:rsidR="00B344DC" w:rsidRPr="00ED573E" w:rsidRDefault="00B344DC" w:rsidP="00B344DC">
      <w:pPr>
        <w:rPr>
          <w:szCs w:val="22"/>
          <w:lang w:val="en-GB"/>
        </w:rPr>
      </w:pPr>
    </w:p>
    <w:p w14:paraId="56C07F9D"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1.</w:t>
      </w:r>
      <w:r w:rsidRPr="00ED573E">
        <w:rPr>
          <w:b/>
          <w:szCs w:val="22"/>
        </w:rPr>
        <w:tab/>
        <w:t>LÄÄKEVALMISTEEN NIMI</w:t>
      </w:r>
    </w:p>
    <w:p w14:paraId="31EC9E7A" w14:textId="77777777" w:rsidR="00B344DC" w:rsidRPr="00ED573E" w:rsidRDefault="00B344DC" w:rsidP="00B344DC">
      <w:pPr>
        <w:rPr>
          <w:szCs w:val="22"/>
          <w:lang w:val="en-GB"/>
        </w:rPr>
      </w:pPr>
    </w:p>
    <w:p w14:paraId="5D886C22" w14:textId="77777777" w:rsidR="00B344DC" w:rsidRPr="00ED573E" w:rsidRDefault="00B344DC" w:rsidP="00B344DC">
      <w:pPr>
        <w:rPr>
          <w:szCs w:val="22"/>
        </w:rPr>
      </w:pPr>
      <w:r w:rsidRPr="00ED573E">
        <w:rPr>
          <w:szCs w:val="22"/>
        </w:rPr>
        <w:t>XALKORI 20 mg rakeet avattavissa kapseleissa</w:t>
      </w:r>
    </w:p>
    <w:p w14:paraId="55A94EEF" w14:textId="77777777" w:rsidR="00B344DC" w:rsidRPr="00ED573E" w:rsidRDefault="00B344DC" w:rsidP="00B344DC">
      <w:pPr>
        <w:rPr>
          <w:szCs w:val="22"/>
        </w:rPr>
      </w:pPr>
      <w:r w:rsidRPr="00ED573E">
        <w:rPr>
          <w:szCs w:val="22"/>
        </w:rPr>
        <w:t>kritsotinibi</w:t>
      </w:r>
    </w:p>
    <w:p w14:paraId="5B4606F5" w14:textId="77777777" w:rsidR="00B344DC" w:rsidRPr="00ED573E" w:rsidRDefault="00B344DC" w:rsidP="00B344DC">
      <w:pPr>
        <w:rPr>
          <w:szCs w:val="22"/>
          <w:lang w:val="en-GB"/>
        </w:rPr>
      </w:pPr>
    </w:p>
    <w:p w14:paraId="2885C091" w14:textId="77777777" w:rsidR="00B344DC" w:rsidRPr="00ED573E" w:rsidRDefault="00B344DC" w:rsidP="00B344DC">
      <w:pPr>
        <w:rPr>
          <w:szCs w:val="22"/>
          <w:lang w:val="en-GB"/>
        </w:rPr>
      </w:pPr>
    </w:p>
    <w:p w14:paraId="2E39532B"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b/>
          <w:szCs w:val="22"/>
        </w:rPr>
      </w:pPr>
      <w:r w:rsidRPr="00ED573E">
        <w:rPr>
          <w:b/>
          <w:szCs w:val="22"/>
        </w:rPr>
        <w:t>2.</w:t>
      </w:r>
      <w:r w:rsidRPr="00ED573E">
        <w:rPr>
          <w:b/>
          <w:szCs w:val="22"/>
        </w:rPr>
        <w:tab/>
        <w:t>VAIKUTTAVA(T) AINE(ET)</w:t>
      </w:r>
    </w:p>
    <w:p w14:paraId="68385FF3" w14:textId="77777777" w:rsidR="00B344DC" w:rsidRPr="00ED573E" w:rsidRDefault="00B344DC" w:rsidP="00B344DC">
      <w:pPr>
        <w:rPr>
          <w:szCs w:val="22"/>
          <w:lang w:val="en-GB"/>
        </w:rPr>
      </w:pPr>
    </w:p>
    <w:p w14:paraId="55C5EA7B" w14:textId="77777777" w:rsidR="00B344DC" w:rsidRPr="00ED573E" w:rsidRDefault="00B344DC" w:rsidP="00B344DC">
      <w:pPr>
        <w:rPr>
          <w:szCs w:val="22"/>
        </w:rPr>
      </w:pPr>
      <w:r w:rsidRPr="00ED573E">
        <w:rPr>
          <w:szCs w:val="22"/>
        </w:rPr>
        <w:t>Yksi kapseli sisältää 20 mg kritsotinibia.</w:t>
      </w:r>
    </w:p>
    <w:p w14:paraId="24C15E88" w14:textId="77777777" w:rsidR="00B344DC" w:rsidRPr="00C35D25" w:rsidRDefault="00B344DC" w:rsidP="00B344DC">
      <w:pPr>
        <w:rPr>
          <w:szCs w:val="22"/>
        </w:rPr>
      </w:pPr>
    </w:p>
    <w:p w14:paraId="295445D3" w14:textId="77777777" w:rsidR="00B344DC" w:rsidRPr="00C35D25" w:rsidRDefault="00B344DC" w:rsidP="00B344DC">
      <w:pPr>
        <w:rPr>
          <w:szCs w:val="22"/>
        </w:rPr>
      </w:pPr>
    </w:p>
    <w:p w14:paraId="21076EE5"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3.</w:t>
      </w:r>
      <w:r w:rsidRPr="00ED573E">
        <w:rPr>
          <w:b/>
          <w:szCs w:val="22"/>
        </w:rPr>
        <w:tab/>
        <w:t>LUETTELO APUAINEISTA</w:t>
      </w:r>
    </w:p>
    <w:p w14:paraId="3536065B" w14:textId="77777777" w:rsidR="00B344DC" w:rsidRPr="00C35D25" w:rsidRDefault="00B344DC" w:rsidP="00B344DC">
      <w:pPr>
        <w:rPr>
          <w:szCs w:val="22"/>
        </w:rPr>
      </w:pPr>
    </w:p>
    <w:p w14:paraId="749EAF9D" w14:textId="77777777" w:rsidR="00B344DC" w:rsidRPr="00ED573E" w:rsidRDefault="00B344DC" w:rsidP="00B344DC">
      <w:pPr>
        <w:rPr>
          <w:szCs w:val="22"/>
        </w:rPr>
      </w:pPr>
      <w:r w:rsidRPr="00ED573E">
        <w:rPr>
          <w:szCs w:val="22"/>
        </w:rPr>
        <w:t>Sisältää sakkaroosia. Ks. lisätietoja pakkausselosteesta.</w:t>
      </w:r>
    </w:p>
    <w:p w14:paraId="06C42315" w14:textId="77777777" w:rsidR="00B344DC" w:rsidRPr="00C35D25" w:rsidRDefault="00B344DC" w:rsidP="00B344DC">
      <w:pPr>
        <w:rPr>
          <w:szCs w:val="22"/>
        </w:rPr>
      </w:pPr>
    </w:p>
    <w:p w14:paraId="2D8298A6" w14:textId="77777777" w:rsidR="00B344DC" w:rsidRPr="00C35D25" w:rsidRDefault="00B344DC" w:rsidP="00B344DC">
      <w:pPr>
        <w:rPr>
          <w:szCs w:val="22"/>
        </w:rPr>
      </w:pPr>
    </w:p>
    <w:p w14:paraId="0626DEBE"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4.</w:t>
      </w:r>
      <w:r w:rsidRPr="00ED573E">
        <w:rPr>
          <w:b/>
          <w:szCs w:val="22"/>
        </w:rPr>
        <w:tab/>
        <w:t>LÄÄKEMUOTO JA SISÄLLÖN MÄÄRÄ</w:t>
      </w:r>
    </w:p>
    <w:p w14:paraId="1C3BC89C" w14:textId="77777777" w:rsidR="00B344DC" w:rsidRPr="00C35D25" w:rsidRDefault="00B344DC" w:rsidP="00B344DC">
      <w:pPr>
        <w:rPr>
          <w:szCs w:val="22"/>
        </w:rPr>
      </w:pPr>
    </w:p>
    <w:p w14:paraId="3C8BDB3E" w14:textId="77777777" w:rsidR="00B344DC" w:rsidRPr="00ED573E" w:rsidRDefault="00B344DC" w:rsidP="00B344DC">
      <w:pPr>
        <w:rPr>
          <w:szCs w:val="22"/>
        </w:rPr>
      </w:pPr>
      <w:r w:rsidRPr="00ED573E">
        <w:rPr>
          <w:szCs w:val="22"/>
        </w:rPr>
        <w:t>60 avattavaa kapselia</w:t>
      </w:r>
    </w:p>
    <w:p w14:paraId="5C66B9CE" w14:textId="77777777" w:rsidR="00B344DC" w:rsidRPr="00C35D25" w:rsidRDefault="00B344DC" w:rsidP="00B344DC">
      <w:pPr>
        <w:rPr>
          <w:szCs w:val="22"/>
        </w:rPr>
      </w:pPr>
    </w:p>
    <w:p w14:paraId="6BF2FD55" w14:textId="77777777" w:rsidR="00B344DC" w:rsidRPr="00C35D25" w:rsidRDefault="00B344DC" w:rsidP="00B344DC">
      <w:pPr>
        <w:rPr>
          <w:szCs w:val="22"/>
        </w:rPr>
      </w:pPr>
    </w:p>
    <w:p w14:paraId="63ED9C7D"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5.</w:t>
      </w:r>
      <w:r w:rsidRPr="00ED573E">
        <w:rPr>
          <w:b/>
          <w:szCs w:val="22"/>
        </w:rPr>
        <w:tab/>
        <w:t>ANTOTAPA JA TARVITTAESSA ANTOREITTI (ANTOREITIT)</w:t>
      </w:r>
    </w:p>
    <w:p w14:paraId="2D9955EE" w14:textId="77777777" w:rsidR="00B344DC" w:rsidRPr="00C35D25" w:rsidRDefault="00B344DC" w:rsidP="00B344DC">
      <w:pPr>
        <w:rPr>
          <w:iCs/>
          <w:szCs w:val="22"/>
        </w:rPr>
      </w:pPr>
    </w:p>
    <w:p w14:paraId="6E82623A" w14:textId="77777777" w:rsidR="00B344DC" w:rsidRPr="00ED573E" w:rsidRDefault="00B344DC" w:rsidP="00B344DC">
      <w:pPr>
        <w:rPr>
          <w:szCs w:val="22"/>
        </w:rPr>
      </w:pPr>
      <w:r w:rsidRPr="00ED573E">
        <w:rPr>
          <w:szCs w:val="22"/>
        </w:rPr>
        <w:t>Lue pakkausseloste ennen käyttöä.</w:t>
      </w:r>
    </w:p>
    <w:p w14:paraId="1AFF31F3" w14:textId="77777777" w:rsidR="00B344DC" w:rsidRPr="00C35D25" w:rsidRDefault="00B344DC" w:rsidP="00B344DC">
      <w:pPr>
        <w:rPr>
          <w:color w:val="000000" w:themeColor="text1"/>
          <w:szCs w:val="22"/>
        </w:rPr>
      </w:pPr>
      <w:r w:rsidRPr="00C35D25">
        <w:rPr>
          <w:color w:val="000000" w:themeColor="text1"/>
          <w:szCs w:val="22"/>
        </w:rPr>
        <w:t xml:space="preserve">Kapseleita ei saa niellä. </w:t>
      </w:r>
    </w:p>
    <w:p w14:paraId="4B2BF9E3" w14:textId="77777777" w:rsidR="00B344DC" w:rsidRPr="00ED573E" w:rsidRDefault="00B344DC" w:rsidP="00B344DC">
      <w:pPr>
        <w:rPr>
          <w:szCs w:val="22"/>
        </w:rPr>
      </w:pPr>
      <w:r w:rsidRPr="00ED573E">
        <w:rPr>
          <w:szCs w:val="22"/>
          <w:highlight w:val="lightGray"/>
        </w:rPr>
        <w:t>&lt;lisää QR-koodi&gt;</w:t>
      </w:r>
    </w:p>
    <w:p w14:paraId="711E65A9" w14:textId="77777777" w:rsidR="00B344DC" w:rsidRPr="00ED573E" w:rsidRDefault="00B344DC" w:rsidP="00B344DC">
      <w:pPr>
        <w:rPr>
          <w:szCs w:val="22"/>
        </w:rPr>
      </w:pPr>
      <w:r w:rsidRPr="00ED573E">
        <w:rPr>
          <w:szCs w:val="22"/>
        </w:rPr>
        <w:t>Lisätietoja saat skannaamalla QR-koodin.</w:t>
      </w:r>
    </w:p>
    <w:p w14:paraId="362EE953" w14:textId="77777777" w:rsidR="00B344DC" w:rsidRPr="00ED573E" w:rsidRDefault="00B344DC" w:rsidP="00B344DC">
      <w:pPr>
        <w:rPr>
          <w:szCs w:val="22"/>
        </w:rPr>
      </w:pPr>
      <w:r w:rsidRPr="00ED573E">
        <w:rPr>
          <w:szCs w:val="22"/>
          <w:highlight w:val="lightGray"/>
        </w:rPr>
        <w:t xml:space="preserve">Verkko-osoite: </w:t>
      </w:r>
      <w:hyperlink r:id="rId16" w:history="1">
        <w:r w:rsidRPr="0060622E">
          <w:rPr>
            <w:rStyle w:val="Hyperlink"/>
            <w:color w:val="000000" w:themeColor="text1"/>
            <w:szCs w:val="22"/>
            <w:highlight w:val="lightGray"/>
          </w:rPr>
          <w:t>www.pfizer.com</w:t>
        </w:r>
      </w:hyperlink>
    </w:p>
    <w:p w14:paraId="40B9E267" w14:textId="77777777" w:rsidR="00B344DC" w:rsidRPr="00ED573E" w:rsidRDefault="00B344DC" w:rsidP="00B344DC">
      <w:pPr>
        <w:rPr>
          <w:szCs w:val="22"/>
        </w:rPr>
      </w:pPr>
      <w:r w:rsidRPr="00ED573E">
        <w:rPr>
          <w:szCs w:val="22"/>
        </w:rPr>
        <w:t>Suun kautta.</w:t>
      </w:r>
    </w:p>
    <w:p w14:paraId="362F6DAC" w14:textId="77777777" w:rsidR="00B344DC" w:rsidRPr="00C35D25" w:rsidRDefault="00B344DC" w:rsidP="00B344DC">
      <w:pPr>
        <w:rPr>
          <w:szCs w:val="22"/>
        </w:rPr>
      </w:pPr>
    </w:p>
    <w:p w14:paraId="548F3AAC" w14:textId="77777777" w:rsidR="00B344DC" w:rsidRPr="00C35D25" w:rsidRDefault="00B344DC" w:rsidP="00B344DC">
      <w:pPr>
        <w:rPr>
          <w:szCs w:val="22"/>
        </w:rPr>
      </w:pPr>
    </w:p>
    <w:p w14:paraId="15CAB480"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6.</w:t>
      </w:r>
      <w:r w:rsidRPr="00ED573E">
        <w:rPr>
          <w:b/>
          <w:szCs w:val="22"/>
        </w:rPr>
        <w:tab/>
        <w:t>ERITYISVAROITUS VALMISTEEN SÄILYTTÄMISESTÄ POISSA LASTEN ULOTTUVILTA JA NÄKYVILTÄ</w:t>
      </w:r>
    </w:p>
    <w:p w14:paraId="1C7B4814" w14:textId="77777777" w:rsidR="00B344DC" w:rsidRPr="00C35D25" w:rsidRDefault="00B344DC" w:rsidP="00B344DC">
      <w:pPr>
        <w:rPr>
          <w:szCs w:val="22"/>
        </w:rPr>
      </w:pPr>
    </w:p>
    <w:p w14:paraId="4088D5DF" w14:textId="77777777" w:rsidR="00B344DC" w:rsidRPr="00ED573E" w:rsidRDefault="00B344DC" w:rsidP="00B344DC">
      <w:pPr>
        <w:outlineLvl w:val="0"/>
        <w:rPr>
          <w:szCs w:val="22"/>
        </w:rPr>
      </w:pPr>
      <w:r w:rsidRPr="00ED573E">
        <w:rPr>
          <w:szCs w:val="22"/>
        </w:rPr>
        <w:t>Ei lasten ulottuville eikä näkyville.</w:t>
      </w:r>
    </w:p>
    <w:p w14:paraId="5C81A51A" w14:textId="77777777" w:rsidR="00B344DC" w:rsidRPr="00C35D25" w:rsidRDefault="00B344DC" w:rsidP="00B344DC">
      <w:pPr>
        <w:outlineLvl w:val="0"/>
        <w:rPr>
          <w:szCs w:val="22"/>
        </w:rPr>
      </w:pPr>
    </w:p>
    <w:p w14:paraId="74A7AF28" w14:textId="77777777" w:rsidR="00B344DC" w:rsidRPr="00C35D25" w:rsidRDefault="00B344DC" w:rsidP="00B344DC">
      <w:pPr>
        <w:rPr>
          <w:szCs w:val="22"/>
        </w:rPr>
      </w:pPr>
    </w:p>
    <w:p w14:paraId="5FF79421"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7.</w:t>
      </w:r>
      <w:r w:rsidRPr="00ED573E">
        <w:rPr>
          <w:b/>
          <w:szCs w:val="22"/>
        </w:rPr>
        <w:tab/>
        <w:t>MUU ERITYISVAROITUS (MUUT ERITYISVAROITUKSET), JOS TARPEEN</w:t>
      </w:r>
    </w:p>
    <w:p w14:paraId="37FAA6E8" w14:textId="77777777" w:rsidR="00B344DC" w:rsidRPr="00C35D25" w:rsidRDefault="00B344DC" w:rsidP="00B344DC">
      <w:pPr>
        <w:autoSpaceDE w:val="0"/>
        <w:autoSpaceDN w:val="0"/>
        <w:adjustRightInd w:val="0"/>
        <w:rPr>
          <w:szCs w:val="22"/>
        </w:rPr>
      </w:pPr>
    </w:p>
    <w:p w14:paraId="25E1E1DB" w14:textId="77777777" w:rsidR="00B344DC" w:rsidRPr="00C35D25" w:rsidRDefault="00B344DC" w:rsidP="00B344DC">
      <w:pPr>
        <w:autoSpaceDE w:val="0"/>
        <w:autoSpaceDN w:val="0"/>
        <w:adjustRightInd w:val="0"/>
        <w:rPr>
          <w:szCs w:val="22"/>
        </w:rPr>
      </w:pPr>
    </w:p>
    <w:p w14:paraId="65A264A6"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8.</w:t>
      </w:r>
      <w:r w:rsidRPr="00ED573E">
        <w:rPr>
          <w:b/>
          <w:szCs w:val="22"/>
        </w:rPr>
        <w:tab/>
        <w:t>VIIMEINEN KÄYTTÖPÄIVÄMÄÄRÄ</w:t>
      </w:r>
    </w:p>
    <w:p w14:paraId="21FC2932" w14:textId="77777777" w:rsidR="00B344DC" w:rsidRPr="00C35D25" w:rsidRDefault="00B344DC" w:rsidP="00B344DC">
      <w:pPr>
        <w:rPr>
          <w:szCs w:val="22"/>
        </w:rPr>
      </w:pPr>
    </w:p>
    <w:p w14:paraId="61C5246D" w14:textId="77777777" w:rsidR="00B344DC" w:rsidRPr="00ED573E" w:rsidRDefault="00B344DC" w:rsidP="00B344DC">
      <w:pPr>
        <w:rPr>
          <w:szCs w:val="22"/>
        </w:rPr>
      </w:pPr>
      <w:r w:rsidRPr="00ED573E">
        <w:rPr>
          <w:szCs w:val="22"/>
        </w:rPr>
        <w:t>EXP</w:t>
      </w:r>
    </w:p>
    <w:p w14:paraId="63134B74" w14:textId="77777777" w:rsidR="00B344DC" w:rsidRPr="00C35D25" w:rsidRDefault="00B344DC" w:rsidP="00B344DC">
      <w:pPr>
        <w:rPr>
          <w:szCs w:val="22"/>
        </w:rPr>
      </w:pPr>
    </w:p>
    <w:p w14:paraId="76428385" w14:textId="77777777" w:rsidR="00B344DC" w:rsidRPr="00C35D25" w:rsidRDefault="00B344DC" w:rsidP="00B344DC">
      <w:pPr>
        <w:rPr>
          <w:szCs w:val="22"/>
        </w:rPr>
      </w:pPr>
    </w:p>
    <w:p w14:paraId="70BC721C"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9.</w:t>
      </w:r>
      <w:r w:rsidRPr="00ED573E">
        <w:rPr>
          <w:b/>
          <w:szCs w:val="22"/>
        </w:rPr>
        <w:tab/>
        <w:t>ERITYISET SÄILYTYSOLOSUHTEET</w:t>
      </w:r>
    </w:p>
    <w:p w14:paraId="0872927D" w14:textId="77777777" w:rsidR="00B344DC" w:rsidRPr="00C35D25" w:rsidRDefault="00B344DC" w:rsidP="00B344DC">
      <w:pPr>
        <w:rPr>
          <w:szCs w:val="22"/>
        </w:rPr>
      </w:pPr>
    </w:p>
    <w:p w14:paraId="05954B45" w14:textId="6007CA2C" w:rsidR="000C1AD1" w:rsidRPr="00D00088" w:rsidRDefault="000C1AD1" w:rsidP="000C1AD1">
      <w:pPr>
        <w:keepNext/>
        <w:tabs>
          <w:tab w:val="left" w:pos="288"/>
          <w:tab w:val="left" w:pos="605"/>
          <w:tab w:val="left" w:pos="720"/>
        </w:tabs>
        <w:rPr>
          <w:noProof/>
          <w:color w:val="000000"/>
          <w:szCs w:val="24"/>
        </w:rPr>
      </w:pPr>
      <w:r>
        <w:rPr>
          <w:noProof/>
        </w:rPr>
        <w:t>Säilytä alle 25</w:t>
      </w:r>
      <w:r w:rsidR="002E4860">
        <w:rPr>
          <w:noProof/>
        </w:rPr>
        <w:t xml:space="preserve"> </w:t>
      </w:r>
      <w:r>
        <w:rPr>
          <w:noProof/>
        </w:rPr>
        <w:sym w:font="Symbol" w:char="F0B0"/>
      </w:r>
      <w:r>
        <w:rPr>
          <w:noProof/>
        </w:rPr>
        <w:t>C</w:t>
      </w:r>
      <w:r>
        <w:rPr>
          <w:noProof/>
          <w:color w:val="000000"/>
          <w:szCs w:val="24"/>
        </w:rPr>
        <w:t>.</w:t>
      </w:r>
    </w:p>
    <w:p w14:paraId="2E6A71B2" w14:textId="77777777" w:rsidR="00B344DC" w:rsidRPr="00C35D25" w:rsidRDefault="00B344DC" w:rsidP="00B344DC">
      <w:pPr>
        <w:rPr>
          <w:szCs w:val="22"/>
        </w:rPr>
      </w:pPr>
    </w:p>
    <w:p w14:paraId="44987A8D" w14:textId="77777777" w:rsidR="00B344DC" w:rsidRPr="00ED573E" w:rsidRDefault="00B344DC" w:rsidP="00B344DC">
      <w:pPr>
        <w:keepNext/>
        <w:keepLines/>
        <w:pBdr>
          <w:top w:val="single" w:sz="4" w:space="1" w:color="auto"/>
          <w:left w:val="single" w:sz="4" w:space="4" w:color="auto"/>
          <w:bottom w:val="single" w:sz="4" w:space="1" w:color="auto"/>
          <w:right w:val="single" w:sz="4" w:space="4" w:color="auto"/>
        </w:pBdr>
        <w:ind w:left="709" w:hanging="709"/>
        <w:outlineLvl w:val="0"/>
        <w:rPr>
          <w:b/>
          <w:szCs w:val="22"/>
        </w:rPr>
      </w:pPr>
      <w:r w:rsidRPr="00ED573E">
        <w:rPr>
          <w:b/>
          <w:szCs w:val="22"/>
        </w:rPr>
        <w:lastRenderedPageBreak/>
        <w:t>10.</w:t>
      </w:r>
      <w:r w:rsidRPr="00ED573E">
        <w:rPr>
          <w:b/>
          <w:szCs w:val="22"/>
        </w:rPr>
        <w:tab/>
        <w:t>ERITYISET VAROTOIMET KÄYTTÄMÄTTÖMIEN LÄÄKEVALMISTEIDEN TAI NIISTÄ PERÄISIN OLEVAN JÄTEMATERIAALIN HÄVITTÄMISEKSI, JOS TARPEEN</w:t>
      </w:r>
    </w:p>
    <w:p w14:paraId="28A2589A" w14:textId="77777777" w:rsidR="00B344DC" w:rsidRPr="00C35D25" w:rsidRDefault="00B344DC" w:rsidP="00B344DC">
      <w:pPr>
        <w:keepNext/>
        <w:keepLines/>
        <w:rPr>
          <w:szCs w:val="22"/>
        </w:rPr>
      </w:pPr>
    </w:p>
    <w:p w14:paraId="772DDC91" w14:textId="77777777" w:rsidR="00B344DC" w:rsidRPr="00C35D25" w:rsidRDefault="00B344DC" w:rsidP="00B344DC">
      <w:pPr>
        <w:keepNext/>
        <w:keepLines/>
        <w:rPr>
          <w:szCs w:val="22"/>
        </w:rPr>
      </w:pPr>
    </w:p>
    <w:p w14:paraId="35739199" w14:textId="77777777" w:rsidR="00B344DC" w:rsidRPr="00ED573E" w:rsidRDefault="00B344DC" w:rsidP="00B344DC">
      <w:pPr>
        <w:keepNext/>
        <w:keepLines/>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11.</w:t>
      </w:r>
      <w:r w:rsidRPr="00ED573E">
        <w:rPr>
          <w:b/>
          <w:szCs w:val="22"/>
        </w:rPr>
        <w:tab/>
        <w:t>MYYNTILUVAN HALTIJAN NIMI JA OSOITE</w:t>
      </w:r>
    </w:p>
    <w:p w14:paraId="2DA57C37" w14:textId="77777777" w:rsidR="00B344DC" w:rsidRPr="00C35D25" w:rsidRDefault="00B344DC" w:rsidP="00B344DC">
      <w:pPr>
        <w:keepNext/>
        <w:keepLines/>
        <w:rPr>
          <w:szCs w:val="22"/>
        </w:rPr>
      </w:pPr>
    </w:p>
    <w:p w14:paraId="409B1775" w14:textId="77777777" w:rsidR="00B344DC" w:rsidRPr="00ED573E" w:rsidRDefault="00B344DC" w:rsidP="00B344DC">
      <w:pPr>
        <w:suppressAutoHyphens/>
        <w:rPr>
          <w:szCs w:val="22"/>
        </w:rPr>
      </w:pPr>
      <w:r w:rsidRPr="00ED573E">
        <w:rPr>
          <w:szCs w:val="22"/>
        </w:rPr>
        <w:t>Pfizer Europe MA EEIG</w:t>
      </w:r>
    </w:p>
    <w:p w14:paraId="18DFB64D" w14:textId="77777777" w:rsidR="00B344DC" w:rsidRPr="00C35D25" w:rsidRDefault="00B344DC" w:rsidP="00B344DC">
      <w:pPr>
        <w:suppressAutoHyphens/>
        <w:rPr>
          <w:szCs w:val="22"/>
          <w:lang w:val="en-US"/>
        </w:rPr>
      </w:pPr>
      <w:r w:rsidRPr="00C35D25">
        <w:rPr>
          <w:szCs w:val="22"/>
          <w:lang w:val="en-US"/>
        </w:rPr>
        <w:t>Boulevard de la Plaine 17</w:t>
      </w:r>
    </w:p>
    <w:p w14:paraId="596176CC" w14:textId="77777777" w:rsidR="00B344DC" w:rsidRPr="00C35D25" w:rsidRDefault="00B344DC" w:rsidP="00B344DC">
      <w:pPr>
        <w:suppressAutoHyphens/>
        <w:rPr>
          <w:szCs w:val="22"/>
          <w:lang w:val="en-US"/>
        </w:rPr>
      </w:pPr>
      <w:r w:rsidRPr="00C35D25">
        <w:rPr>
          <w:szCs w:val="22"/>
          <w:lang w:val="en-US"/>
        </w:rPr>
        <w:t>1050 </w:t>
      </w:r>
      <w:proofErr w:type="spellStart"/>
      <w:r w:rsidRPr="00C35D25">
        <w:rPr>
          <w:szCs w:val="22"/>
          <w:lang w:val="en-US"/>
        </w:rPr>
        <w:t>Bruxelles</w:t>
      </w:r>
      <w:proofErr w:type="spellEnd"/>
    </w:p>
    <w:p w14:paraId="0B174D40" w14:textId="77777777" w:rsidR="00B344DC" w:rsidRPr="00C35D25" w:rsidRDefault="00B344DC" w:rsidP="00B344DC">
      <w:pPr>
        <w:rPr>
          <w:szCs w:val="22"/>
          <w:lang w:val="en-US"/>
        </w:rPr>
      </w:pPr>
      <w:proofErr w:type="spellStart"/>
      <w:r w:rsidRPr="00C35D25">
        <w:rPr>
          <w:szCs w:val="22"/>
          <w:lang w:val="en-US"/>
        </w:rPr>
        <w:t>Belgia</w:t>
      </w:r>
      <w:proofErr w:type="spellEnd"/>
    </w:p>
    <w:p w14:paraId="17FB3B43" w14:textId="77777777" w:rsidR="00B344DC" w:rsidRPr="00ED573E" w:rsidRDefault="00B344DC" w:rsidP="00B344DC">
      <w:pPr>
        <w:rPr>
          <w:szCs w:val="22"/>
          <w:lang w:val="en-GB"/>
        </w:rPr>
      </w:pPr>
    </w:p>
    <w:p w14:paraId="1C1D36DC" w14:textId="77777777" w:rsidR="00B344DC" w:rsidRPr="00ED573E" w:rsidRDefault="00B344DC" w:rsidP="00B344DC">
      <w:pPr>
        <w:rPr>
          <w:szCs w:val="22"/>
          <w:lang w:val="en-GB"/>
        </w:rPr>
      </w:pPr>
    </w:p>
    <w:p w14:paraId="27CE4E45" w14:textId="77777777" w:rsidR="00B344DC" w:rsidRPr="00ED573E" w:rsidRDefault="00B344DC" w:rsidP="00B344DC">
      <w:pPr>
        <w:pBdr>
          <w:top w:val="single" w:sz="4" w:space="1" w:color="auto"/>
          <w:left w:val="single" w:sz="4" w:space="4" w:color="auto"/>
          <w:bottom w:val="single" w:sz="4" w:space="1" w:color="auto"/>
          <w:right w:val="single" w:sz="4" w:space="4" w:color="auto"/>
        </w:pBdr>
        <w:outlineLvl w:val="0"/>
        <w:rPr>
          <w:szCs w:val="22"/>
        </w:rPr>
      </w:pPr>
      <w:r w:rsidRPr="00ED573E">
        <w:rPr>
          <w:b/>
          <w:szCs w:val="22"/>
        </w:rPr>
        <w:t>12.</w:t>
      </w:r>
      <w:r w:rsidRPr="00ED573E">
        <w:rPr>
          <w:b/>
          <w:szCs w:val="22"/>
        </w:rPr>
        <w:tab/>
        <w:t>MYYNTILUVAN NUMERO(T)</w:t>
      </w:r>
    </w:p>
    <w:p w14:paraId="309D7752" w14:textId="77777777" w:rsidR="00B344DC" w:rsidRPr="00C35D25" w:rsidRDefault="00B344DC" w:rsidP="00B344DC">
      <w:pPr>
        <w:rPr>
          <w:szCs w:val="22"/>
        </w:rPr>
      </w:pPr>
    </w:p>
    <w:p w14:paraId="23F75EDB" w14:textId="12DEA5F9" w:rsidR="00B344DC" w:rsidRPr="00ED573E" w:rsidRDefault="00B344DC" w:rsidP="00B344DC">
      <w:pPr>
        <w:rPr>
          <w:szCs w:val="22"/>
        </w:rPr>
      </w:pPr>
      <w:r w:rsidRPr="00ED573E">
        <w:rPr>
          <w:szCs w:val="22"/>
        </w:rPr>
        <w:t>EU/</w:t>
      </w:r>
      <w:r w:rsidR="00C81C4B">
        <w:rPr>
          <w:szCs w:val="22"/>
        </w:rPr>
        <w:t>1/12/793/005</w:t>
      </w:r>
    </w:p>
    <w:p w14:paraId="63FEB7C5" w14:textId="77777777" w:rsidR="00B344DC" w:rsidRPr="00C35D25" w:rsidRDefault="00B344DC" w:rsidP="00B344DC">
      <w:pPr>
        <w:rPr>
          <w:szCs w:val="22"/>
        </w:rPr>
      </w:pPr>
    </w:p>
    <w:p w14:paraId="3DDCF3F5" w14:textId="77777777" w:rsidR="00B344DC" w:rsidRPr="00C35D25" w:rsidRDefault="00B344DC" w:rsidP="00B344DC">
      <w:pPr>
        <w:rPr>
          <w:szCs w:val="22"/>
        </w:rPr>
      </w:pPr>
    </w:p>
    <w:p w14:paraId="6087CD5A" w14:textId="77777777" w:rsidR="00B344DC" w:rsidRPr="00ED573E" w:rsidRDefault="00B344DC" w:rsidP="00B344DC">
      <w:pPr>
        <w:pBdr>
          <w:top w:val="single" w:sz="4" w:space="1" w:color="auto"/>
          <w:left w:val="single" w:sz="4" w:space="4" w:color="auto"/>
          <w:bottom w:val="single" w:sz="4" w:space="1" w:color="auto"/>
          <w:right w:val="single" w:sz="4" w:space="4" w:color="auto"/>
        </w:pBdr>
        <w:outlineLvl w:val="0"/>
        <w:rPr>
          <w:szCs w:val="22"/>
        </w:rPr>
      </w:pPr>
      <w:r w:rsidRPr="00ED573E">
        <w:rPr>
          <w:b/>
          <w:szCs w:val="22"/>
        </w:rPr>
        <w:t>13.</w:t>
      </w:r>
      <w:r w:rsidRPr="00ED573E">
        <w:rPr>
          <w:b/>
          <w:szCs w:val="22"/>
        </w:rPr>
        <w:tab/>
        <w:t>ERÄNUMERO</w:t>
      </w:r>
    </w:p>
    <w:p w14:paraId="54DDDD3F" w14:textId="77777777" w:rsidR="00B344DC" w:rsidRPr="00C35D25" w:rsidRDefault="00B344DC" w:rsidP="00B344DC">
      <w:pPr>
        <w:rPr>
          <w:szCs w:val="22"/>
        </w:rPr>
      </w:pPr>
    </w:p>
    <w:p w14:paraId="5E7D94C6" w14:textId="77777777" w:rsidR="00B344DC" w:rsidRPr="00ED573E" w:rsidRDefault="00B344DC" w:rsidP="00B344DC">
      <w:pPr>
        <w:rPr>
          <w:szCs w:val="22"/>
        </w:rPr>
      </w:pPr>
      <w:r w:rsidRPr="00ED573E">
        <w:rPr>
          <w:szCs w:val="22"/>
        </w:rPr>
        <w:t>Lot</w:t>
      </w:r>
    </w:p>
    <w:p w14:paraId="12C1566F" w14:textId="77777777" w:rsidR="00B344DC" w:rsidRPr="00C35D25" w:rsidRDefault="00B344DC" w:rsidP="00B344DC">
      <w:pPr>
        <w:rPr>
          <w:szCs w:val="22"/>
        </w:rPr>
      </w:pPr>
    </w:p>
    <w:p w14:paraId="1E1DA662" w14:textId="77777777" w:rsidR="00B344DC" w:rsidRPr="00C35D25" w:rsidRDefault="00B344DC" w:rsidP="00B344DC">
      <w:pPr>
        <w:rPr>
          <w:szCs w:val="22"/>
        </w:rPr>
      </w:pPr>
    </w:p>
    <w:p w14:paraId="7284D112" w14:textId="77777777" w:rsidR="00B344DC" w:rsidRPr="00ED573E" w:rsidRDefault="00B344DC" w:rsidP="00B344DC">
      <w:pPr>
        <w:pBdr>
          <w:top w:val="single" w:sz="4" w:space="1" w:color="auto"/>
          <w:left w:val="single" w:sz="4" w:space="4" w:color="auto"/>
          <w:bottom w:val="single" w:sz="4" w:space="1" w:color="auto"/>
          <w:right w:val="single" w:sz="4" w:space="4" w:color="auto"/>
        </w:pBdr>
        <w:outlineLvl w:val="0"/>
        <w:rPr>
          <w:szCs w:val="22"/>
        </w:rPr>
      </w:pPr>
      <w:r w:rsidRPr="00ED573E">
        <w:rPr>
          <w:b/>
          <w:szCs w:val="22"/>
        </w:rPr>
        <w:t>14.</w:t>
      </w:r>
      <w:r w:rsidRPr="00ED573E">
        <w:rPr>
          <w:b/>
          <w:szCs w:val="22"/>
        </w:rPr>
        <w:tab/>
        <w:t>YLEINEN TOIMITTAMISLUOKITTELU</w:t>
      </w:r>
    </w:p>
    <w:p w14:paraId="6C5586B7" w14:textId="77777777" w:rsidR="00B344DC" w:rsidRPr="00C35D25" w:rsidRDefault="00B344DC" w:rsidP="00B344DC">
      <w:pPr>
        <w:rPr>
          <w:szCs w:val="22"/>
        </w:rPr>
      </w:pPr>
    </w:p>
    <w:p w14:paraId="281DF8F8" w14:textId="77777777" w:rsidR="00B344DC" w:rsidRPr="00C35D25" w:rsidRDefault="00B344DC" w:rsidP="00B344DC">
      <w:pPr>
        <w:rPr>
          <w:szCs w:val="22"/>
        </w:rPr>
      </w:pPr>
    </w:p>
    <w:p w14:paraId="20E4F785" w14:textId="77777777" w:rsidR="00B344DC" w:rsidRPr="00ED573E" w:rsidRDefault="00B344DC" w:rsidP="00B344DC">
      <w:pPr>
        <w:pBdr>
          <w:top w:val="single" w:sz="4" w:space="1" w:color="auto"/>
          <w:left w:val="single" w:sz="4" w:space="4" w:color="auto"/>
          <w:bottom w:val="single" w:sz="4" w:space="1" w:color="auto"/>
          <w:right w:val="single" w:sz="4" w:space="4" w:color="auto"/>
        </w:pBdr>
        <w:outlineLvl w:val="0"/>
        <w:rPr>
          <w:szCs w:val="22"/>
        </w:rPr>
      </w:pPr>
      <w:r w:rsidRPr="00ED573E">
        <w:rPr>
          <w:b/>
          <w:szCs w:val="22"/>
        </w:rPr>
        <w:t>15.</w:t>
      </w:r>
      <w:r w:rsidRPr="00ED573E">
        <w:rPr>
          <w:b/>
          <w:szCs w:val="22"/>
        </w:rPr>
        <w:tab/>
        <w:t>KÄYTTÖOHJEET</w:t>
      </w:r>
    </w:p>
    <w:p w14:paraId="0AF8705A" w14:textId="77777777" w:rsidR="00B344DC" w:rsidRPr="00C35D25" w:rsidRDefault="00B344DC" w:rsidP="00B344DC">
      <w:pPr>
        <w:rPr>
          <w:szCs w:val="22"/>
        </w:rPr>
      </w:pPr>
    </w:p>
    <w:p w14:paraId="77FAE7A9" w14:textId="77777777" w:rsidR="00B344DC" w:rsidRPr="00C35D25" w:rsidRDefault="00B344DC" w:rsidP="00B344DC">
      <w:pPr>
        <w:rPr>
          <w:szCs w:val="22"/>
        </w:rPr>
      </w:pPr>
    </w:p>
    <w:p w14:paraId="6F963CB9" w14:textId="77777777" w:rsidR="00B344DC" w:rsidRPr="00ED573E" w:rsidRDefault="00B344DC" w:rsidP="00B344DC">
      <w:pPr>
        <w:pBdr>
          <w:top w:val="single" w:sz="4" w:space="1" w:color="auto"/>
          <w:left w:val="single" w:sz="4" w:space="4" w:color="auto"/>
          <w:bottom w:val="single" w:sz="4" w:space="1" w:color="auto"/>
          <w:right w:val="single" w:sz="4" w:space="4" w:color="auto"/>
        </w:pBdr>
        <w:outlineLvl w:val="0"/>
        <w:rPr>
          <w:szCs w:val="22"/>
        </w:rPr>
      </w:pPr>
      <w:r w:rsidRPr="00ED573E">
        <w:rPr>
          <w:b/>
          <w:szCs w:val="22"/>
        </w:rPr>
        <w:t>16.</w:t>
      </w:r>
      <w:r w:rsidRPr="00ED573E">
        <w:rPr>
          <w:b/>
          <w:szCs w:val="22"/>
        </w:rPr>
        <w:tab/>
        <w:t>TIEDOT PISTEKIRJOITUKSELLA</w:t>
      </w:r>
    </w:p>
    <w:p w14:paraId="71A468A2" w14:textId="77777777" w:rsidR="00B344DC" w:rsidRPr="00ED573E" w:rsidRDefault="00B344DC" w:rsidP="00B344DC">
      <w:pPr>
        <w:rPr>
          <w:szCs w:val="22"/>
          <w:lang w:val="fr-CH"/>
        </w:rPr>
      </w:pPr>
    </w:p>
    <w:p w14:paraId="4B4F108D" w14:textId="77777777" w:rsidR="00B344DC" w:rsidRPr="00ED573E" w:rsidRDefault="00B344DC" w:rsidP="00B344DC">
      <w:pPr>
        <w:rPr>
          <w:szCs w:val="22"/>
        </w:rPr>
      </w:pPr>
      <w:r w:rsidRPr="00ED573E">
        <w:rPr>
          <w:szCs w:val="22"/>
          <w:lang w:val="fr-CH"/>
        </w:rPr>
        <w:t>XALKORI 20 mg</w:t>
      </w:r>
    </w:p>
    <w:p w14:paraId="333ADB3F" w14:textId="77777777" w:rsidR="00B344DC" w:rsidRPr="00ED573E" w:rsidRDefault="00B344DC" w:rsidP="00B344DC">
      <w:pPr>
        <w:rPr>
          <w:szCs w:val="22"/>
          <w:lang w:val="fr-CH"/>
        </w:rPr>
      </w:pPr>
    </w:p>
    <w:p w14:paraId="73F9DA8C" w14:textId="77777777" w:rsidR="00B344DC" w:rsidRPr="00ED573E" w:rsidRDefault="00B344DC" w:rsidP="00B344DC">
      <w:pPr>
        <w:tabs>
          <w:tab w:val="left" w:pos="567"/>
        </w:tabs>
        <w:rPr>
          <w:b/>
          <w:szCs w:val="22"/>
          <w:lang w:val="fr-CH"/>
        </w:rPr>
      </w:pPr>
    </w:p>
    <w:p w14:paraId="534224D2" w14:textId="77777777" w:rsidR="00B344DC" w:rsidRPr="00ED573E" w:rsidRDefault="00B344DC" w:rsidP="00B344DC">
      <w:pPr>
        <w:pBdr>
          <w:top w:val="single" w:sz="4" w:space="1" w:color="auto"/>
          <w:left w:val="single" w:sz="4" w:space="4" w:color="auto"/>
          <w:bottom w:val="single" w:sz="4" w:space="0" w:color="auto"/>
          <w:right w:val="single" w:sz="4" w:space="4" w:color="auto"/>
        </w:pBdr>
        <w:rPr>
          <w:i/>
          <w:szCs w:val="22"/>
        </w:rPr>
      </w:pPr>
      <w:r w:rsidRPr="00ED573E">
        <w:rPr>
          <w:b/>
          <w:szCs w:val="22"/>
        </w:rPr>
        <w:t>17.</w:t>
      </w:r>
      <w:r w:rsidRPr="00ED573E">
        <w:rPr>
          <w:b/>
          <w:szCs w:val="22"/>
        </w:rPr>
        <w:tab/>
        <w:t>YKSILÖLLINEN TUNNISTE – 2D-VIIVAKOODI,</w:t>
      </w:r>
    </w:p>
    <w:p w14:paraId="2B8B5EC9" w14:textId="77777777" w:rsidR="00B344DC" w:rsidRPr="00ED573E" w:rsidRDefault="00B344DC" w:rsidP="00B344DC">
      <w:pPr>
        <w:rPr>
          <w:szCs w:val="22"/>
          <w:lang w:val="fr-CH"/>
        </w:rPr>
      </w:pPr>
    </w:p>
    <w:p w14:paraId="1CC01E56" w14:textId="77777777" w:rsidR="00B344DC" w:rsidRPr="00ED573E" w:rsidRDefault="00B344DC" w:rsidP="00B344DC">
      <w:pPr>
        <w:tabs>
          <w:tab w:val="left" w:pos="567"/>
        </w:tabs>
        <w:rPr>
          <w:szCs w:val="22"/>
        </w:rPr>
      </w:pPr>
      <w:r w:rsidRPr="00ED573E">
        <w:rPr>
          <w:szCs w:val="22"/>
          <w:highlight w:val="lightGray"/>
        </w:rPr>
        <w:t>2D-viivakoodi, joka sisältää yksilöllisen tunnisteen.</w:t>
      </w:r>
    </w:p>
    <w:p w14:paraId="11589081" w14:textId="77777777" w:rsidR="00B344DC" w:rsidRPr="00C35D25" w:rsidRDefault="00B344DC" w:rsidP="00B344DC">
      <w:pPr>
        <w:tabs>
          <w:tab w:val="left" w:pos="567"/>
        </w:tabs>
        <w:rPr>
          <w:strike/>
          <w:szCs w:val="22"/>
          <w:shd w:val="clear" w:color="auto" w:fill="CCCCCC"/>
        </w:rPr>
      </w:pPr>
    </w:p>
    <w:p w14:paraId="0DAC4E61" w14:textId="77777777" w:rsidR="00B344DC" w:rsidRPr="00C35D25" w:rsidRDefault="00B344DC" w:rsidP="00B344DC">
      <w:pPr>
        <w:tabs>
          <w:tab w:val="left" w:pos="567"/>
        </w:tabs>
        <w:rPr>
          <w:szCs w:val="22"/>
        </w:rPr>
      </w:pPr>
    </w:p>
    <w:p w14:paraId="2647847B" w14:textId="77777777" w:rsidR="00B344DC" w:rsidRPr="00ED573E" w:rsidRDefault="00B344DC" w:rsidP="00B344DC">
      <w:pPr>
        <w:pBdr>
          <w:top w:val="single" w:sz="4" w:space="1" w:color="auto"/>
          <w:left w:val="single" w:sz="4" w:space="4" w:color="auto"/>
          <w:bottom w:val="single" w:sz="4" w:space="0" w:color="auto"/>
          <w:right w:val="single" w:sz="4" w:space="4" w:color="auto"/>
        </w:pBdr>
        <w:rPr>
          <w:i/>
          <w:szCs w:val="22"/>
        </w:rPr>
      </w:pPr>
      <w:r w:rsidRPr="00ED573E">
        <w:rPr>
          <w:b/>
          <w:szCs w:val="22"/>
        </w:rPr>
        <w:t>18.</w:t>
      </w:r>
      <w:r w:rsidRPr="00ED573E">
        <w:rPr>
          <w:b/>
          <w:szCs w:val="22"/>
        </w:rPr>
        <w:tab/>
        <w:t>YKSILÖLLINEN TUNNISTE – LUETTAVISSA OLEVAT TIEDOT</w:t>
      </w:r>
    </w:p>
    <w:p w14:paraId="20B220BA" w14:textId="77777777" w:rsidR="00B344DC" w:rsidRPr="00C35D25" w:rsidRDefault="00B344DC" w:rsidP="00B344DC">
      <w:pPr>
        <w:rPr>
          <w:szCs w:val="22"/>
        </w:rPr>
      </w:pPr>
    </w:p>
    <w:p w14:paraId="6C9E4254" w14:textId="77777777" w:rsidR="00B344DC" w:rsidRPr="00ED573E" w:rsidRDefault="00B344DC" w:rsidP="00B344DC">
      <w:pPr>
        <w:tabs>
          <w:tab w:val="left" w:pos="567"/>
        </w:tabs>
        <w:spacing w:line="260" w:lineRule="exact"/>
        <w:rPr>
          <w:szCs w:val="22"/>
        </w:rPr>
      </w:pPr>
      <w:r w:rsidRPr="00ED573E">
        <w:rPr>
          <w:szCs w:val="22"/>
        </w:rPr>
        <w:t>PC</w:t>
      </w:r>
    </w:p>
    <w:p w14:paraId="0E638AA7" w14:textId="77777777" w:rsidR="00B344DC" w:rsidRPr="00ED573E" w:rsidRDefault="00B344DC" w:rsidP="00B344DC">
      <w:pPr>
        <w:tabs>
          <w:tab w:val="left" w:pos="567"/>
        </w:tabs>
        <w:spacing w:line="260" w:lineRule="exact"/>
        <w:rPr>
          <w:szCs w:val="22"/>
        </w:rPr>
      </w:pPr>
      <w:r w:rsidRPr="00ED573E">
        <w:rPr>
          <w:szCs w:val="22"/>
        </w:rPr>
        <w:t>SN</w:t>
      </w:r>
    </w:p>
    <w:p w14:paraId="1BCADF25" w14:textId="77777777" w:rsidR="00B344DC" w:rsidRPr="00ED573E" w:rsidRDefault="00B344DC" w:rsidP="00B344DC">
      <w:pPr>
        <w:tabs>
          <w:tab w:val="left" w:pos="567"/>
        </w:tabs>
        <w:spacing w:line="260" w:lineRule="exact"/>
        <w:rPr>
          <w:b/>
          <w:szCs w:val="22"/>
        </w:rPr>
      </w:pPr>
      <w:r w:rsidRPr="00ED573E">
        <w:rPr>
          <w:szCs w:val="22"/>
        </w:rPr>
        <w:t>NN</w:t>
      </w:r>
      <w:r w:rsidRPr="00ED573E">
        <w:rPr>
          <w:szCs w:val="22"/>
        </w:rPr>
        <w:br w:type="page"/>
      </w:r>
    </w:p>
    <w:p w14:paraId="50DF43F1" w14:textId="77777777" w:rsidR="00B344DC" w:rsidRPr="00ED573E" w:rsidRDefault="00B344DC" w:rsidP="00B344DC">
      <w:pPr>
        <w:pBdr>
          <w:top w:val="single" w:sz="4" w:space="0" w:color="auto"/>
          <w:left w:val="single" w:sz="4" w:space="4" w:color="auto"/>
          <w:bottom w:val="single" w:sz="4" w:space="1" w:color="auto"/>
          <w:right w:val="single" w:sz="4" w:space="4" w:color="auto"/>
        </w:pBdr>
        <w:rPr>
          <w:b/>
          <w:szCs w:val="22"/>
        </w:rPr>
      </w:pPr>
      <w:r w:rsidRPr="00ED573E">
        <w:rPr>
          <w:b/>
          <w:szCs w:val="22"/>
        </w:rPr>
        <w:lastRenderedPageBreak/>
        <w:t>SISÄPAKKAUKSESSA ON OLTAVA SEURAAVAT MERKINNÄT</w:t>
      </w:r>
    </w:p>
    <w:p w14:paraId="203E428E" w14:textId="77777777" w:rsidR="00B344DC" w:rsidRPr="00C35D25" w:rsidRDefault="00B344DC" w:rsidP="00B344DC">
      <w:pPr>
        <w:pBdr>
          <w:top w:val="single" w:sz="4" w:space="0" w:color="auto"/>
          <w:left w:val="single" w:sz="4" w:space="4" w:color="auto"/>
          <w:bottom w:val="single" w:sz="4" w:space="1" w:color="auto"/>
          <w:right w:val="single" w:sz="4" w:space="4" w:color="auto"/>
        </w:pBdr>
        <w:rPr>
          <w:b/>
          <w:szCs w:val="22"/>
        </w:rPr>
      </w:pPr>
    </w:p>
    <w:p w14:paraId="0F8BF870" w14:textId="77777777" w:rsidR="00B344DC" w:rsidRPr="00ED573E" w:rsidRDefault="00B344DC" w:rsidP="00B344DC">
      <w:pPr>
        <w:pBdr>
          <w:top w:val="single" w:sz="4" w:space="0" w:color="auto"/>
          <w:left w:val="single" w:sz="4" w:space="4" w:color="auto"/>
          <w:bottom w:val="single" w:sz="4" w:space="1" w:color="auto"/>
          <w:right w:val="single" w:sz="4" w:space="4" w:color="auto"/>
        </w:pBdr>
        <w:rPr>
          <w:b/>
          <w:szCs w:val="22"/>
        </w:rPr>
      </w:pPr>
      <w:r w:rsidRPr="00ED573E">
        <w:rPr>
          <w:b/>
          <w:szCs w:val="22"/>
        </w:rPr>
        <w:t>PURKIN ETIKETTI</w:t>
      </w:r>
    </w:p>
    <w:p w14:paraId="07C692AB" w14:textId="77777777" w:rsidR="00B344DC" w:rsidRPr="00C35D25" w:rsidRDefault="00B344DC" w:rsidP="00B344DC">
      <w:pPr>
        <w:rPr>
          <w:szCs w:val="22"/>
        </w:rPr>
      </w:pPr>
    </w:p>
    <w:p w14:paraId="67F56384" w14:textId="77777777" w:rsidR="00B344DC" w:rsidRPr="00C35D25" w:rsidRDefault="00B344DC" w:rsidP="00B344DC">
      <w:pPr>
        <w:rPr>
          <w:szCs w:val="22"/>
        </w:rPr>
      </w:pPr>
    </w:p>
    <w:p w14:paraId="4BF79E09"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1.</w:t>
      </w:r>
      <w:r w:rsidRPr="00ED573E">
        <w:rPr>
          <w:b/>
          <w:szCs w:val="22"/>
        </w:rPr>
        <w:tab/>
        <w:t>LÄÄKEVALMISTEEN NIMI</w:t>
      </w:r>
    </w:p>
    <w:p w14:paraId="7576AC5D" w14:textId="77777777" w:rsidR="00B344DC" w:rsidRPr="00C35D25" w:rsidRDefault="00B344DC" w:rsidP="00B344DC">
      <w:pPr>
        <w:rPr>
          <w:szCs w:val="22"/>
        </w:rPr>
      </w:pPr>
    </w:p>
    <w:p w14:paraId="64BF579B" w14:textId="77777777" w:rsidR="00B344DC" w:rsidRPr="00ED573E" w:rsidRDefault="00B344DC" w:rsidP="00B344DC">
      <w:pPr>
        <w:rPr>
          <w:szCs w:val="22"/>
        </w:rPr>
      </w:pPr>
      <w:r w:rsidRPr="00ED573E">
        <w:rPr>
          <w:szCs w:val="22"/>
        </w:rPr>
        <w:t>XALKORI 20 mg rakeet avattavissa kapseleissa</w:t>
      </w:r>
    </w:p>
    <w:p w14:paraId="1B90BDD6" w14:textId="77777777" w:rsidR="00B344DC" w:rsidRPr="00ED573E" w:rsidRDefault="00B344DC" w:rsidP="00B344DC">
      <w:pPr>
        <w:rPr>
          <w:szCs w:val="22"/>
        </w:rPr>
      </w:pPr>
      <w:r w:rsidRPr="00ED573E">
        <w:rPr>
          <w:szCs w:val="22"/>
        </w:rPr>
        <w:t>kritsotinibi</w:t>
      </w:r>
    </w:p>
    <w:p w14:paraId="1ACF7D22" w14:textId="77777777" w:rsidR="00B344DC" w:rsidRPr="00C35D25" w:rsidRDefault="00B344DC" w:rsidP="00B344DC">
      <w:pPr>
        <w:rPr>
          <w:szCs w:val="22"/>
        </w:rPr>
      </w:pPr>
    </w:p>
    <w:p w14:paraId="25003248" w14:textId="77777777" w:rsidR="00B344DC" w:rsidRPr="00C35D25" w:rsidRDefault="00B344DC" w:rsidP="00B344DC">
      <w:pPr>
        <w:rPr>
          <w:szCs w:val="22"/>
        </w:rPr>
      </w:pPr>
    </w:p>
    <w:p w14:paraId="1395BF16"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b/>
          <w:szCs w:val="22"/>
        </w:rPr>
      </w:pPr>
      <w:r w:rsidRPr="00ED573E">
        <w:rPr>
          <w:b/>
          <w:szCs w:val="22"/>
        </w:rPr>
        <w:t>2.</w:t>
      </w:r>
      <w:r w:rsidRPr="00ED573E">
        <w:rPr>
          <w:b/>
          <w:szCs w:val="22"/>
        </w:rPr>
        <w:tab/>
        <w:t>VAIKUTTAVA(T) AINE(ET)</w:t>
      </w:r>
    </w:p>
    <w:p w14:paraId="72D07B0B" w14:textId="77777777" w:rsidR="00B344DC" w:rsidRPr="00C35D25" w:rsidRDefault="00B344DC" w:rsidP="00B344DC">
      <w:pPr>
        <w:rPr>
          <w:szCs w:val="22"/>
        </w:rPr>
      </w:pPr>
    </w:p>
    <w:p w14:paraId="430D3CD9" w14:textId="77777777" w:rsidR="00B344DC" w:rsidRPr="00ED573E" w:rsidRDefault="00B344DC" w:rsidP="00B344DC">
      <w:pPr>
        <w:rPr>
          <w:szCs w:val="22"/>
        </w:rPr>
      </w:pPr>
      <w:r w:rsidRPr="00ED573E">
        <w:rPr>
          <w:szCs w:val="22"/>
        </w:rPr>
        <w:t>Yksi kapseli sisältää 20 mg kritsotinibia.</w:t>
      </w:r>
    </w:p>
    <w:p w14:paraId="6DE42161" w14:textId="77777777" w:rsidR="00B344DC" w:rsidRPr="00C35D25" w:rsidRDefault="00B344DC" w:rsidP="00B344DC">
      <w:pPr>
        <w:rPr>
          <w:szCs w:val="22"/>
        </w:rPr>
      </w:pPr>
    </w:p>
    <w:p w14:paraId="63E16A31" w14:textId="77777777" w:rsidR="00B344DC" w:rsidRPr="00C35D25" w:rsidRDefault="00B344DC" w:rsidP="00B344DC">
      <w:pPr>
        <w:rPr>
          <w:szCs w:val="22"/>
        </w:rPr>
      </w:pPr>
    </w:p>
    <w:p w14:paraId="59B3BFA1"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3.</w:t>
      </w:r>
      <w:r w:rsidRPr="00ED573E">
        <w:rPr>
          <w:b/>
          <w:szCs w:val="22"/>
        </w:rPr>
        <w:tab/>
        <w:t>LUETTELO APUAINEISTA</w:t>
      </w:r>
    </w:p>
    <w:p w14:paraId="5FCB578E" w14:textId="77777777" w:rsidR="00B344DC" w:rsidRPr="00C35D25" w:rsidRDefault="00B344DC" w:rsidP="00B344DC">
      <w:pPr>
        <w:rPr>
          <w:szCs w:val="22"/>
        </w:rPr>
      </w:pPr>
    </w:p>
    <w:p w14:paraId="16EADB26" w14:textId="77777777" w:rsidR="00B344DC" w:rsidRPr="00ED573E" w:rsidRDefault="00B344DC" w:rsidP="00B344DC">
      <w:pPr>
        <w:rPr>
          <w:szCs w:val="22"/>
        </w:rPr>
      </w:pPr>
      <w:r w:rsidRPr="00ED573E">
        <w:rPr>
          <w:szCs w:val="22"/>
        </w:rPr>
        <w:t>Sisältää sakkaroosia. Ks. lisätietoja pakkausselosteesta.</w:t>
      </w:r>
    </w:p>
    <w:p w14:paraId="4AE5FE3F" w14:textId="77777777" w:rsidR="00B344DC" w:rsidRPr="00C35D25" w:rsidRDefault="00B344DC" w:rsidP="00B344DC">
      <w:pPr>
        <w:rPr>
          <w:szCs w:val="22"/>
        </w:rPr>
      </w:pPr>
    </w:p>
    <w:p w14:paraId="74578EA0" w14:textId="77777777" w:rsidR="00B344DC" w:rsidRPr="00C35D25" w:rsidRDefault="00B344DC" w:rsidP="00B344DC">
      <w:pPr>
        <w:rPr>
          <w:szCs w:val="22"/>
        </w:rPr>
      </w:pPr>
    </w:p>
    <w:p w14:paraId="5E0784DD"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4.</w:t>
      </w:r>
      <w:r w:rsidRPr="00ED573E">
        <w:rPr>
          <w:b/>
          <w:szCs w:val="22"/>
        </w:rPr>
        <w:tab/>
        <w:t>LÄÄKEMUOTO JA SISÄLLÖN MÄÄRÄ</w:t>
      </w:r>
    </w:p>
    <w:p w14:paraId="6180EC1F" w14:textId="77777777" w:rsidR="00B344DC" w:rsidRPr="00C35D25" w:rsidRDefault="00B344DC" w:rsidP="00B344DC">
      <w:pPr>
        <w:rPr>
          <w:szCs w:val="22"/>
        </w:rPr>
      </w:pPr>
    </w:p>
    <w:p w14:paraId="29EF594C" w14:textId="77777777" w:rsidR="00B344DC" w:rsidRPr="00ED573E" w:rsidRDefault="00B344DC" w:rsidP="00B344DC">
      <w:pPr>
        <w:rPr>
          <w:szCs w:val="22"/>
        </w:rPr>
      </w:pPr>
      <w:r w:rsidRPr="00ED573E">
        <w:rPr>
          <w:szCs w:val="22"/>
        </w:rPr>
        <w:t>60 avattavaa kapselia</w:t>
      </w:r>
    </w:p>
    <w:p w14:paraId="5E4191FF" w14:textId="77777777" w:rsidR="00B344DC" w:rsidRPr="00C35D25" w:rsidRDefault="00B344DC" w:rsidP="00B344DC">
      <w:pPr>
        <w:rPr>
          <w:szCs w:val="22"/>
        </w:rPr>
      </w:pPr>
    </w:p>
    <w:p w14:paraId="148AD83A" w14:textId="77777777" w:rsidR="00B344DC" w:rsidRPr="00C35D25" w:rsidRDefault="00B344DC" w:rsidP="00B344DC">
      <w:pPr>
        <w:rPr>
          <w:szCs w:val="22"/>
        </w:rPr>
      </w:pPr>
    </w:p>
    <w:p w14:paraId="2D95F4D3"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5.</w:t>
      </w:r>
      <w:r w:rsidRPr="00ED573E">
        <w:rPr>
          <w:b/>
          <w:szCs w:val="22"/>
        </w:rPr>
        <w:tab/>
        <w:t>ANTOTAPA JA TARVITTAESSA ANTOREITTI (ANTOREITIT)</w:t>
      </w:r>
    </w:p>
    <w:p w14:paraId="6CDE0EA1" w14:textId="77777777" w:rsidR="00B344DC" w:rsidRPr="00C35D25" w:rsidRDefault="00B344DC" w:rsidP="00B344DC">
      <w:pPr>
        <w:rPr>
          <w:i/>
          <w:szCs w:val="22"/>
        </w:rPr>
      </w:pPr>
    </w:p>
    <w:p w14:paraId="1DE4175F" w14:textId="77777777" w:rsidR="00B344DC" w:rsidRPr="00ED573E" w:rsidRDefault="00B344DC" w:rsidP="00B344DC">
      <w:pPr>
        <w:rPr>
          <w:szCs w:val="22"/>
        </w:rPr>
      </w:pPr>
      <w:r w:rsidRPr="00ED573E">
        <w:rPr>
          <w:szCs w:val="22"/>
        </w:rPr>
        <w:t>Lue pakkausseloste ennen käyttöä.</w:t>
      </w:r>
    </w:p>
    <w:p w14:paraId="52616C1B" w14:textId="77777777" w:rsidR="00B344DC" w:rsidRPr="00ED573E" w:rsidRDefault="00B344DC" w:rsidP="00B344DC">
      <w:pPr>
        <w:rPr>
          <w:szCs w:val="22"/>
        </w:rPr>
      </w:pPr>
      <w:r w:rsidRPr="00015931">
        <w:rPr>
          <w:color w:val="000000" w:themeColor="text1"/>
          <w:szCs w:val="22"/>
        </w:rPr>
        <w:t>Kapseleita ei saa niellä.</w:t>
      </w:r>
    </w:p>
    <w:p w14:paraId="7E7D246B" w14:textId="77777777" w:rsidR="00B344DC" w:rsidRPr="00ED573E" w:rsidRDefault="00B344DC" w:rsidP="00B344DC">
      <w:pPr>
        <w:rPr>
          <w:szCs w:val="22"/>
        </w:rPr>
      </w:pPr>
      <w:r w:rsidRPr="00ED573E">
        <w:rPr>
          <w:szCs w:val="22"/>
        </w:rPr>
        <w:t>Suun kautta.</w:t>
      </w:r>
    </w:p>
    <w:p w14:paraId="21EB0A32" w14:textId="77777777" w:rsidR="00B344DC" w:rsidRPr="00C35D25" w:rsidRDefault="00B344DC" w:rsidP="00B344DC">
      <w:pPr>
        <w:rPr>
          <w:szCs w:val="22"/>
        </w:rPr>
      </w:pPr>
    </w:p>
    <w:p w14:paraId="50F2D43D" w14:textId="77777777" w:rsidR="00B344DC" w:rsidRPr="00C35D25" w:rsidRDefault="00B344DC" w:rsidP="00B344DC">
      <w:pPr>
        <w:rPr>
          <w:szCs w:val="22"/>
        </w:rPr>
      </w:pPr>
    </w:p>
    <w:p w14:paraId="0EC50B38"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6.</w:t>
      </w:r>
      <w:r w:rsidRPr="00ED573E">
        <w:rPr>
          <w:b/>
          <w:szCs w:val="22"/>
        </w:rPr>
        <w:tab/>
        <w:t>ERITYISVAROITUS VALMISTEEN SÄILYTTÄMISESTÄ POISSA LASTEN ULOTTUVILTA JA NÄKYVILTÄ</w:t>
      </w:r>
    </w:p>
    <w:p w14:paraId="384C1BC4" w14:textId="77777777" w:rsidR="00B344DC" w:rsidRPr="00C35D25" w:rsidRDefault="00B344DC" w:rsidP="00B344DC">
      <w:pPr>
        <w:rPr>
          <w:szCs w:val="22"/>
        </w:rPr>
      </w:pPr>
    </w:p>
    <w:p w14:paraId="5AD1FF6D" w14:textId="77777777" w:rsidR="00B344DC" w:rsidRPr="00ED573E" w:rsidRDefault="00B344DC" w:rsidP="00B344DC">
      <w:pPr>
        <w:outlineLvl w:val="0"/>
        <w:rPr>
          <w:szCs w:val="22"/>
        </w:rPr>
      </w:pPr>
      <w:r w:rsidRPr="00ED573E">
        <w:rPr>
          <w:szCs w:val="22"/>
        </w:rPr>
        <w:t>Ei lasten ulottuville eikä näkyville.</w:t>
      </w:r>
    </w:p>
    <w:p w14:paraId="4540CE8A" w14:textId="77777777" w:rsidR="00B344DC" w:rsidRPr="00C35D25" w:rsidRDefault="00B344DC" w:rsidP="00B344DC">
      <w:pPr>
        <w:rPr>
          <w:szCs w:val="22"/>
        </w:rPr>
      </w:pPr>
    </w:p>
    <w:p w14:paraId="62406B15" w14:textId="77777777" w:rsidR="00B344DC" w:rsidRPr="00C35D25" w:rsidRDefault="00B344DC" w:rsidP="00B344DC">
      <w:pPr>
        <w:rPr>
          <w:szCs w:val="22"/>
        </w:rPr>
      </w:pPr>
    </w:p>
    <w:p w14:paraId="5C58F47F"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7.</w:t>
      </w:r>
      <w:r w:rsidRPr="00ED573E">
        <w:rPr>
          <w:b/>
          <w:szCs w:val="22"/>
        </w:rPr>
        <w:tab/>
        <w:t>MUU ERITYISVAROITUS (MUUT ERITYISVAROITUKSET), JOS TARPEEN</w:t>
      </w:r>
    </w:p>
    <w:p w14:paraId="5BA88D3E" w14:textId="77777777" w:rsidR="00B344DC" w:rsidRPr="00C35D25" w:rsidRDefault="00B344DC" w:rsidP="00B344DC">
      <w:pPr>
        <w:rPr>
          <w:szCs w:val="22"/>
        </w:rPr>
      </w:pPr>
    </w:p>
    <w:p w14:paraId="6C3F6CF2" w14:textId="77777777" w:rsidR="00B344DC" w:rsidRPr="00C35D25" w:rsidRDefault="00B344DC" w:rsidP="00B344DC">
      <w:pPr>
        <w:rPr>
          <w:szCs w:val="22"/>
        </w:rPr>
      </w:pPr>
    </w:p>
    <w:p w14:paraId="58436F8E"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8.</w:t>
      </w:r>
      <w:r w:rsidRPr="00ED573E">
        <w:rPr>
          <w:b/>
          <w:szCs w:val="22"/>
        </w:rPr>
        <w:tab/>
        <w:t>VIIMEINEN KÄYTTÖPÄIVÄMÄÄRÄ</w:t>
      </w:r>
    </w:p>
    <w:p w14:paraId="2E1B8D4D" w14:textId="77777777" w:rsidR="00B344DC" w:rsidRPr="00C35D25" w:rsidRDefault="00B344DC" w:rsidP="00B344DC">
      <w:pPr>
        <w:rPr>
          <w:szCs w:val="22"/>
        </w:rPr>
      </w:pPr>
    </w:p>
    <w:p w14:paraId="7208A055" w14:textId="77777777" w:rsidR="00B344DC" w:rsidRPr="00ED573E" w:rsidRDefault="00B344DC" w:rsidP="00B344DC">
      <w:pPr>
        <w:rPr>
          <w:szCs w:val="22"/>
        </w:rPr>
      </w:pPr>
      <w:r w:rsidRPr="00ED573E">
        <w:rPr>
          <w:szCs w:val="22"/>
        </w:rPr>
        <w:t>EXP</w:t>
      </w:r>
    </w:p>
    <w:p w14:paraId="4FFBC328" w14:textId="77777777" w:rsidR="00B344DC" w:rsidRPr="00C35D25" w:rsidRDefault="00B344DC" w:rsidP="00B344DC">
      <w:pPr>
        <w:rPr>
          <w:szCs w:val="22"/>
        </w:rPr>
      </w:pPr>
    </w:p>
    <w:p w14:paraId="087AAD20" w14:textId="77777777" w:rsidR="00B344DC" w:rsidRPr="00C35D25" w:rsidRDefault="00B344DC" w:rsidP="00B344DC">
      <w:pPr>
        <w:rPr>
          <w:szCs w:val="22"/>
        </w:rPr>
      </w:pPr>
    </w:p>
    <w:p w14:paraId="65506510"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9.</w:t>
      </w:r>
      <w:r w:rsidRPr="00ED573E">
        <w:rPr>
          <w:b/>
          <w:szCs w:val="22"/>
        </w:rPr>
        <w:tab/>
        <w:t>ERITYISET SÄILYTYSOLOSUHTEET</w:t>
      </w:r>
    </w:p>
    <w:p w14:paraId="5841F8BE" w14:textId="77777777" w:rsidR="00B344DC" w:rsidRPr="00C35D25" w:rsidRDefault="00B344DC" w:rsidP="00B344DC">
      <w:pPr>
        <w:rPr>
          <w:szCs w:val="22"/>
        </w:rPr>
      </w:pPr>
    </w:p>
    <w:p w14:paraId="1FF50856" w14:textId="0544F87E" w:rsidR="000C1AD1" w:rsidRPr="00D00088" w:rsidRDefault="000C1AD1" w:rsidP="000C1AD1">
      <w:pPr>
        <w:keepNext/>
        <w:tabs>
          <w:tab w:val="left" w:pos="288"/>
          <w:tab w:val="left" w:pos="605"/>
          <w:tab w:val="left" w:pos="720"/>
        </w:tabs>
        <w:rPr>
          <w:noProof/>
          <w:color w:val="000000"/>
          <w:szCs w:val="24"/>
        </w:rPr>
      </w:pPr>
      <w:r>
        <w:rPr>
          <w:noProof/>
        </w:rPr>
        <w:t>Säilytä alle 25</w:t>
      </w:r>
      <w:r w:rsidR="00641DDE">
        <w:rPr>
          <w:noProof/>
        </w:rPr>
        <w:t xml:space="preserve"> </w:t>
      </w:r>
      <w:r>
        <w:rPr>
          <w:noProof/>
        </w:rPr>
        <w:sym w:font="Symbol" w:char="F0B0"/>
      </w:r>
      <w:r>
        <w:rPr>
          <w:noProof/>
        </w:rPr>
        <w:t>C</w:t>
      </w:r>
      <w:r>
        <w:rPr>
          <w:noProof/>
          <w:color w:val="000000"/>
          <w:szCs w:val="24"/>
        </w:rPr>
        <w:t>.</w:t>
      </w:r>
    </w:p>
    <w:p w14:paraId="75F07A5F" w14:textId="77777777" w:rsidR="00B344DC" w:rsidRPr="00C35D25" w:rsidRDefault="00B344DC" w:rsidP="00B344DC">
      <w:pPr>
        <w:rPr>
          <w:szCs w:val="22"/>
        </w:rPr>
      </w:pPr>
    </w:p>
    <w:p w14:paraId="25937730" w14:textId="77777777" w:rsidR="00B344DC" w:rsidRPr="00ED573E" w:rsidRDefault="00B344DC" w:rsidP="00B344DC">
      <w:pPr>
        <w:keepNext/>
        <w:keepLines/>
        <w:pBdr>
          <w:top w:val="single" w:sz="4" w:space="1" w:color="auto"/>
          <w:left w:val="single" w:sz="4" w:space="4" w:color="auto"/>
          <w:bottom w:val="single" w:sz="4" w:space="1" w:color="auto"/>
          <w:right w:val="single" w:sz="4" w:space="4" w:color="auto"/>
        </w:pBdr>
        <w:ind w:left="709" w:hanging="709"/>
        <w:outlineLvl w:val="0"/>
        <w:rPr>
          <w:b/>
          <w:szCs w:val="22"/>
        </w:rPr>
      </w:pPr>
      <w:r w:rsidRPr="00ED573E">
        <w:rPr>
          <w:b/>
          <w:szCs w:val="22"/>
        </w:rPr>
        <w:lastRenderedPageBreak/>
        <w:t>10.</w:t>
      </w:r>
      <w:r w:rsidRPr="00ED573E">
        <w:rPr>
          <w:b/>
          <w:szCs w:val="22"/>
        </w:rPr>
        <w:tab/>
        <w:t>ERITYISET VAROTOIMET KÄYTTÄMÄTTÖMIEN LÄÄKEVALMISTEIDEN TAI NIISTÄ PERÄISIN OLEVAN JÄTEMATERIAALIN HÄVITTÄMISEKSI, JOS TARPEEN</w:t>
      </w:r>
    </w:p>
    <w:p w14:paraId="25503CD6" w14:textId="77777777" w:rsidR="00B344DC" w:rsidRPr="00C35D25" w:rsidRDefault="00B344DC" w:rsidP="00B344DC">
      <w:pPr>
        <w:keepNext/>
        <w:keepLines/>
        <w:rPr>
          <w:szCs w:val="22"/>
        </w:rPr>
      </w:pPr>
    </w:p>
    <w:p w14:paraId="123AB3C3" w14:textId="77777777" w:rsidR="00B344DC" w:rsidRPr="00C35D25" w:rsidRDefault="00B344DC" w:rsidP="00B344DC">
      <w:pPr>
        <w:keepNext/>
        <w:keepLines/>
        <w:rPr>
          <w:szCs w:val="22"/>
        </w:rPr>
      </w:pPr>
    </w:p>
    <w:p w14:paraId="710F0765" w14:textId="77777777" w:rsidR="00B344DC" w:rsidRPr="00ED573E" w:rsidRDefault="00B344DC" w:rsidP="00B344DC">
      <w:pPr>
        <w:keepNext/>
        <w:keepLines/>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11.</w:t>
      </w:r>
      <w:r w:rsidRPr="00ED573E">
        <w:rPr>
          <w:b/>
          <w:szCs w:val="22"/>
        </w:rPr>
        <w:tab/>
        <w:t>MYYNTILUVAN HALTIJAN NIMI JA OSOITE</w:t>
      </w:r>
    </w:p>
    <w:p w14:paraId="689B9970" w14:textId="77777777" w:rsidR="00B344DC" w:rsidRPr="00C35D25" w:rsidRDefault="00B344DC" w:rsidP="00B344DC">
      <w:pPr>
        <w:keepNext/>
        <w:keepLines/>
        <w:rPr>
          <w:szCs w:val="22"/>
        </w:rPr>
      </w:pPr>
    </w:p>
    <w:p w14:paraId="345A3F52" w14:textId="77777777" w:rsidR="00B344DC" w:rsidRPr="00ED573E" w:rsidRDefault="00B344DC" w:rsidP="00B344DC">
      <w:pPr>
        <w:suppressAutoHyphens/>
        <w:rPr>
          <w:szCs w:val="22"/>
        </w:rPr>
      </w:pPr>
      <w:r w:rsidRPr="00ED573E">
        <w:rPr>
          <w:szCs w:val="22"/>
        </w:rPr>
        <w:t>Pfizer Europe MA EEIG</w:t>
      </w:r>
    </w:p>
    <w:p w14:paraId="053BFA45" w14:textId="77777777" w:rsidR="00B344DC" w:rsidRPr="00ED573E" w:rsidRDefault="00B344DC" w:rsidP="00B344DC">
      <w:pPr>
        <w:suppressAutoHyphens/>
        <w:rPr>
          <w:szCs w:val="22"/>
        </w:rPr>
      </w:pPr>
      <w:r w:rsidRPr="00ED573E">
        <w:rPr>
          <w:szCs w:val="22"/>
        </w:rPr>
        <w:t>1050 Bruxelles</w:t>
      </w:r>
    </w:p>
    <w:p w14:paraId="68FCD57F" w14:textId="77777777" w:rsidR="00B344DC" w:rsidRPr="00ED573E" w:rsidRDefault="00B344DC" w:rsidP="00B344DC">
      <w:pPr>
        <w:rPr>
          <w:szCs w:val="22"/>
        </w:rPr>
      </w:pPr>
      <w:r w:rsidRPr="00ED573E">
        <w:rPr>
          <w:szCs w:val="22"/>
        </w:rPr>
        <w:t>Belgia</w:t>
      </w:r>
    </w:p>
    <w:p w14:paraId="46975E53" w14:textId="77777777" w:rsidR="00B344DC" w:rsidRPr="00ED573E" w:rsidRDefault="00B344DC" w:rsidP="00B344DC">
      <w:pPr>
        <w:rPr>
          <w:szCs w:val="22"/>
          <w:lang w:val="de-DE"/>
        </w:rPr>
      </w:pPr>
    </w:p>
    <w:p w14:paraId="380A734A" w14:textId="77777777" w:rsidR="00B344DC" w:rsidRPr="00ED573E" w:rsidRDefault="00B344DC" w:rsidP="00B344DC">
      <w:pPr>
        <w:rPr>
          <w:szCs w:val="22"/>
          <w:lang w:val="de-DE"/>
        </w:rPr>
      </w:pPr>
    </w:p>
    <w:p w14:paraId="03F5AF42" w14:textId="77777777" w:rsidR="00B344DC" w:rsidRPr="00ED573E" w:rsidRDefault="00B344DC" w:rsidP="00B344DC">
      <w:pPr>
        <w:pBdr>
          <w:top w:val="single" w:sz="4" w:space="1" w:color="auto"/>
          <w:left w:val="single" w:sz="4" w:space="4" w:color="auto"/>
          <w:bottom w:val="single" w:sz="4" w:space="1" w:color="auto"/>
          <w:right w:val="single" w:sz="4" w:space="4" w:color="auto"/>
        </w:pBdr>
        <w:outlineLvl w:val="0"/>
        <w:rPr>
          <w:szCs w:val="22"/>
        </w:rPr>
      </w:pPr>
      <w:r w:rsidRPr="00ED573E">
        <w:rPr>
          <w:b/>
          <w:szCs w:val="22"/>
        </w:rPr>
        <w:t>12.</w:t>
      </w:r>
      <w:r w:rsidRPr="00ED573E">
        <w:rPr>
          <w:b/>
          <w:szCs w:val="22"/>
        </w:rPr>
        <w:tab/>
        <w:t>MYYNTILUVAN NUMERO(T)</w:t>
      </w:r>
    </w:p>
    <w:p w14:paraId="0351347F" w14:textId="77777777" w:rsidR="00B344DC" w:rsidRPr="00C35D25" w:rsidRDefault="00B344DC" w:rsidP="00B344DC">
      <w:pPr>
        <w:rPr>
          <w:szCs w:val="22"/>
        </w:rPr>
      </w:pPr>
    </w:p>
    <w:p w14:paraId="10DC37EB" w14:textId="402D07FA" w:rsidR="00C81C4B" w:rsidRPr="00ED573E" w:rsidRDefault="00C81C4B" w:rsidP="00C81C4B">
      <w:pPr>
        <w:rPr>
          <w:szCs w:val="22"/>
        </w:rPr>
      </w:pPr>
      <w:r w:rsidRPr="00ED573E">
        <w:rPr>
          <w:szCs w:val="22"/>
        </w:rPr>
        <w:t>EU/</w:t>
      </w:r>
      <w:r>
        <w:rPr>
          <w:szCs w:val="22"/>
        </w:rPr>
        <w:t>1/12/793/005</w:t>
      </w:r>
    </w:p>
    <w:p w14:paraId="064DF34F" w14:textId="77777777" w:rsidR="00B344DC" w:rsidRPr="00C35D25" w:rsidRDefault="00B344DC" w:rsidP="00B344DC">
      <w:pPr>
        <w:rPr>
          <w:szCs w:val="22"/>
        </w:rPr>
      </w:pPr>
    </w:p>
    <w:p w14:paraId="777BC209" w14:textId="77777777" w:rsidR="00B344DC" w:rsidRPr="00C35D25" w:rsidRDefault="00B344DC" w:rsidP="00B344DC">
      <w:pPr>
        <w:rPr>
          <w:szCs w:val="22"/>
        </w:rPr>
      </w:pPr>
    </w:p>
    <w:p w14:paraId="61CFD724" w14:textId="77777777" w:rsidR="00B344DC" w:rsidRPr="00ED573E" w:rsidRDefault="00B344DC" w:rsidP="00B344DC">
      <w:pPr>
        <w:pBdr>
          <w:top w:val="single" w:sz="4" w:space="1" w:color="auto"/>
          <w:left w:val="single" w:sz="4" w:space="4" w:color="auto"/>
          <w:bottom w:val="single" w:sz="4" w:space="1" w:color="auto"/>
          <w:right w:val="single" w:sz="4" w:space="4" w:color="auto"/>
        </w:pBdr>
        <w:outlineLvl w:val="0"/>
        <w:rPr>
          <w:szCs w:val="22"/>
        </w:rPr>
      </w:pPr>
      <w:r w:rsidRPr="00ED573E">
        <w:rPr>
          <w:b/>
          <w:szCs w:val="22"/>
        </w:rPr>
        <w:t>13.</w:t>
      </w:r>
      <w:r w:rsidRPr="00ED573E">
        <w:rPr>
          <w:b/>
          <w:szCs w:val="22"/>
        </w:rPr>
        <w:tab/>
        <w:t>ERÄNUMERO</w:t>
      </w:r>
    </w:p>
    <w:p w14:paraId="7D7D744A" w14:textId="77777777" w:rsidR="00B344DC" w:rsidRPr="00C35D25" w:rsidRDefault="00B344DC" w:rsidP="00B344DC">
      <w:pPr>
        <w:rPr>
          <w:szCs w:val="22"/>
        </w:rPr>
      </w:pPr>
    </w:p>
    <w:p w14:paraId="50E33085" w14:textId="77777777" w:rsidR="00B344DC" w:rsidRPr="00ED573E" w:rsidRDefault="00B344DC" w:rsidP="00B344DC">
      <w:pPr>
        <w:rPr>
          <w:szCs w:val="22"/>
        </w:rPr>
      </w:pPr>
      <w:r w:rsidRPr="00ED573E">
        <w:rPr>
          <w:szCs w:val="22"/>
        </w:rPr>
        <w:t>Lot</w:t>
      </w:r>
    </w:p>
    <w:p w14:paraId="36C93F0D" w14:textId="77777777" w:rsidR="00B344DC" w:rsidRPr="00C35D25" w:rsidRDefault="00B344DC" w:rsidP="00B344DC">
      <w:pPr>
        <w:rPr>
          <w:szCs w:val="22"/>
        </w:rPr>
      </w:pPr>
    </w:p>
    <w:p w14:paraId="61849C4E" w14:textId="77777777" w:rsidR="00B344DC" w:rsidRPr="00C35D25" w:rsidRDefault="00B344DC" w:rsidP="00B344DC">
      <w:pPr>
        <w:rPr>
          <w:szCs w:val="22"/>
        </w:rPr>
      </w:pPr>
    </w:p>
    <w:p w14:paraId="376D3A39" w14:textId="77777777" w:rsidR="00B344DC" w:rsidRPr="00ED573E" w:rsidRDefault="00B344DC" w:rsidP="00B344DC">
      <w:pPr>
        <w:pBdr>
          <w:top w:val="single" w:sz="4" w:space="1" w:color="auto"/>
          <w:left w:val="single" w:sz="4" w:space="4" w:color="auto"/>
          <w:bottom w:val="single" w:sz="4" w:space="1" w:color="auto"/>
          <w:right w:val="single" w:sz="4" w:space="4" w:color="auto"/>
        </w:pBdr>
        <w:outlineLvl w:val="0"/>
        <w:rPr>
          <w:szCs w:val="22"/>
        </w:rPr>
      </w:pPr>
      <w:r w:rsidRPr="00ED573E">
        <w:rPr>
          <w:b/>
          <w:szCs w:val="22"/>
        </w:rPr>
        <w:t>14.</w:t>
      </w:r>
      <w:r w:rsidRPr="00ED573E">
        <w:rPr>
          <w:b/>
          <w:szCs w:val="22"/>
        </w:rPr>
        <w:tab/>
        <w:t>YLEINEN TOIMITTAMISLUOKITTELU</w:t>
      </w:r>
    </w:p>
    <w:p w14:paraId="745F6708" w14:textId="77777777" w:rsidR="00B344DC" w:rsidRPr="00C35D25" w:rsidRDefault="00B344DC" w:rsidP="00B344DC">
      <w:pPr>
        <w:rPr>
          <w:szCs w:val="22"/>
        </w:rPr>
      </w:pPr>
    </w:p>
    <w:p w14:paraId="0B00A54E" w14:textId="77777777" w:rsidR="00B344DC" w:rsidRPr="00C35D25" w:rsidRDefault="00B344DC" w:rsidP="00B344DC">
      <w:pPr>
        <w:rPr>
          <w:szCs w:val="22"/>
        </w:rPr>
      </w:pPr>
    </w:p>
    <w:p w14:paraId="32D25D81" w14:textId="77777777" w:rsidR="00B344DC" w:rsidRPr="00ED573E" w:rsidRDefault="00B344DC" w:rsidP="00B344DC">
      <w:pPr>
        <w:pBdr>
          <w:top w:val="single" w:sz="4" w:space="1" w:color="auto"/>
          <w:left w:val="single" w:sz="4" w:space="4" w:color="auto"/>
          <w:bottom w:val="single" w:sz="4" w:space="1" w:color="auto"/>
          <w:right w:val="single" w:sz="4" w:space="4" w:color="auto"/>
        </w:pBdr>
        <w:outlineLvl w:val="0"/>
        <w:rPr>
          <w:szCs w:val="22"/>
        </w:rPr>
      </w:pPr>
      <w:r w:rsidRPr="00ED573E">
        <w:rPr>
          <w:b/>
          <w:szCs w:val="22"/>
        </w:rPr>
        <w:t>15.</w:t>
      </w:r>
      <w:r w:rsidRPr="00ED573E">
        <w:rPr>
          <w:b/>
          <w:szCs w:val="22"/>
        </w:rPr>
        <w:tab/>
        <w:t>KÄYTTÖOHJEET</w:t>
      </w:r>
    </w:p>
    <w:p w14:paraId="4B59F23B" w14:textId="77777777" w:rsidR="00B344DC" w:rsidRPr="00C35D25" w:rsidRDefault="00B344DC" w:rsidP="00B344DC">
      <w:pPr>
        <w:rPr>
          <w:szCs w:val="22"/>
        </w:rPr>
      </w:pPr>
    </w:p>
    <w:p w14:paraId="54AEAF81" w14:textId="77777777" w:rsidR="00B344DC" w:rsidRPr="00C35D25" w:rsidRDefault="00B344DC" w:rsidP="00B344DC">
      <w:pPr>
        <w:rPr>
          <w:szCs w:val="22"/>
        </w:rPr>
      </w:pPr>
    </w:p>
    <w:p w14:paraId="4C8FBB2F" w14:textId="77777777" w:rsidR="00B344DC" w:rsidRPr="00ED573E" w:rsidRDefault="00B344DC" w:rsidP="00B344DC">
      <w:pPr>
        <w:pBdr>
          <w:top w:val="single" w:sz="4" w:space="1" w:color="auto"/>
          <w:left w:val="single" w:sz="4" w:space="4" w:color="auto"/>
          <w:bottom w:val="single" w:sz="4" w:space="1" w:color="auto"/>
          <w:right w:val="single" w:sz="4" w:space="4" w:color="auto"/>
        </w:pBdr>
        <w:outlineLvl w:val="0"/>
        <w:rPr>
          <w:szCs w:val="22"/>
        </w:rPr>
      </w:pPr>
      <w:r w:rsidRPr="00ED573E">
        <w:rPr>
          <w:b/>
          <w:szCs w:val="22"/>
        </w:rPr>
        <w:t>16.</w:t>
      </w:r>
      <w:r w:rsidRPr="00ED573E">
        <w:rPr>
          <w:b/>
          <w:szCs w:val="22"/>
        </w:rPr>
        <w:tab/>
        <w:t>TIEDOT PISTEKIRJOITUKSELLA</w:t>
      </w:r>
    </w:p>
    <w:p w14:paraId="410CD350" w14:textId="77777777" w:rsidR="00B344DC" w:rsidRPr="00C35D25" w:rsidRDefault="00B344DC" w:rsidP="00B344DC">
      <w:pPr>
        <w:tabs>
          <w:tab w:val="left" w:pos="567"/>
        </w:tabs>
        <w:rPr>
          <w:b/>
          <w:szCs w:val="22"/>
        </w:rPr>
      </w:pPr>
    </w:p>
    <w:p w14:paraId="24138AB7" w14:textId="77777777" w:rsidR="00B344DC" w:rsidRPr="00C35D25" w:rsidRDefault="00B344DC" w:rsidP="00B344DC">
      <w:pPr>
        <w:tabs>
          <w:tab w:val="left" w:pos="567"/>
        </w:tabs>
        <w:rPr>
          <w:b/>
          <w:szCs w:val="22"/>
        </w:rPr>
      </w:pPr>
    </w:p>
    <w:p w14:paraId="1CBD627A" w14:textId="77777777" w:rsidR="00B344DC" w:rsidRPr="00ED573E" w:rsidRDefault="00B344DC" w:rsidP="00B344DC">
      <w:pPr>
        <w:pBdr>
          <w:top w:val="single" w:sz="4" w:space="1" w:color="auto"/>
          <w:left w:val="single" w:sz="4" w:space="4" w:color="auto"/>
          <w:bottom w:val="single" w:sz="4" w:space="0" w:color="auto"/>
          <w:right w:val="single" w:sz="4" w:space="4" w:color="auto"/>
        </w:pBdr>
        <w:rPr>
          <w:i/>
          <w:szCs w:val="22"/>
        </w:rPr>
      </w:pPr>
      <w:r w:rsidRPr="00ED573E">
        <w:rPr>
          <w:b/>
          <w:szCs w:val="22"/>
        </w:rPr>
        <w:t>17.</w:t>
      </w:r>
      <w:r w:rsidRPr="00ED573E">
        <w:rPr>
          <w:b/>
          <w:szCs w:val="22"/>
        </w:rPr>
        <w:tab/>
        <w:t>YKSILÖLLINEN TUNNISTE – 2D-VIIVAKOODI</w:t>
      </w:r>
    </w:p>
    <w:p w14:paraId="2877AD8D" w14:textId="77777777" w:rsidR="00B344DC" w:rsidRPr="00C35D25" w:rsidRDefault="00B344DC" w:rsidP="00B344DC">
      <w:pPr>
        <w:rPr>
          <w:szCs w:val="22"/>
        </w:rPr>
      </w:pPr>
    </w:p>
    <w:p w14:paraId="1249BBCA" w14:textId="77777777" w:rsidR="00B344DC" w:rsidRPr="00ED573E" w:rsidRDefault="00B344DC" w:rsidP="00B344DC">
      <w:pPr>
        <w:rPr>
          <w:szCs w:val="22"/>
        </w:rPr>
      </w:pPr>
      <w:r w:rsidRPr="00ED573E">
        <w:rPr>
          <w:szCs w:val="22"/>
          <w:highlight w:val="lightGray"/>
        </w:rPr>
        <w:t>Ei oleellinen</w:t>
      </w:r>
    </w:p>
    <w:p w14:paraId="31B5E563" w14:textId="77777777" w:rsidR="00B344DC" w:rsidRPr="00C35D25" w:rsidRDefault="00B344DC" w:rsidP="00B344DC">
      <w:pPr>
        <w:rPr>
          <w:szCs w:val="22"/>
        </w:rPr>
      </w:pPr>
    </w:p>
    <w:p w14:paraId="2A2DD8DD" w14:textId="77777777" w:rsidR="00B344DC" w:rsidRPr="00C35D25" w:rsidRDefault="00B344DC" w:rsidP="00B344DC">
      <w:pPr>
        <w:rPr>
          <w:szCs w:val="22"/>
        </w:rPr>
      </w:pPr>
    </w:p>
    <w:p w14:paraId="3BE55E38" w14:textId="77777777" w:rsidR="00B344DC" w:rsidRPr="00ED573E" w:rsidRDefault="00B344DC" w:rsidP="00B344DC">
      <w:pPr>
        <w:pBdr>
          <w:top w:val="single" w:sz="4" w:space="1" w:color="auto"/>
          <w:left w:val="single" w:sz="4" w:space="4" w:color="auto"/>
          <w:bottom w:val="single" w:sz="4" w:space="0" w:color="auto"/>
          <w:right w:val="single" w:sz="4" w:space="4" w:color="auto"/>
        </w:pBdr>
        <w:rPr>
          <w:i/>
          <w:szCs w:val="22"/>
        </w:rPr>
      </w:pPr>
      <w:r w:rsidRPr="00ED573E">
        <w:rPr>
          <w:b/>
          <w:szCs w:val="22"/>
        </w:rPr>
        <w:t>18.</w:t>
      </w:r>
      <w:r w:rsidRPr="00ED573E">
        <w:rPr>
          <w:b/>
          <w:szCs w:val="22"/>
        </w:rPr>
        <w:tab/>
        <w:t>YKSILÖLLINEN TUNNISTE – LUETTAVISSA OLEVAT TIEDOT</w:t>
      </w:r>
    </w:p>
    <w:p w14:paraId="695C4C34" w14:textId="77777777" w:rsidR="00B344DC" w:rsidRPr="00C35D25" w:rsidRDefault="00B344DC" w:rsidP="00B344DC">
      <w:pPr>
        <w:rPr>
          <w:szCs w:val="22"/>
        </w:rPr>
      </w:pPr>
    </w:p>
    <w:p w14:paraId="14E45A22" w14:textId="77777777" w:rsidR="00B344DC" w:rsidRPr="00ED573E" w:rsidRDefault="00B344DC" w:rsidP="00B344DC">
      <w:pPr>
        <w:rPr>
          <w:szCs w:val="22"/>
        </w:rPr>
      </w:pPr>
      <w:r w:rsidRPr="00ED573E">
        <w:rPr>
          <w:szCs w:val="22"/>
          <w:highlight w:val="lightGray"/>
        </w:rPr>
        <w:t>Ei oleellinen</w:t>
      </w:r>
    </w:p>
    <w:p w14:paraId="17628BC4" w14:textId="77777777" w:rsidR="00B344DC" w:rsidRPr="00C35D25" w:rsidRDefault="00B344DC" w:rsidP="00B344DC">
      <w:pPr>
        <w:tabs>
          <w:tab w:val="left" w:pos="567"/>
        </w:tabs>
        <w:spacing w:line="260" w:lineRule="exact"/>
        <w:rPr>
          <w:b/>
          <w:szCs w:val="22"/>
        </w:rPr>
      </w:pPr>
    </w:p>
    <w:p w14:paraId="3A98A7A2" w14:textId="77777777" w:rsidR="00B344DC" w:rsidRPr="00ED573E" w:rsidRDefault="00B344DC" w:rsidP="00B344DC">
      <w:pPr>
        <w:pBdr>
          <w:top w:val="single" w:sz="4" w:space="0" w:color="auto"/>
          <w:left w:val="single" w:sz="4" w:space="4" w:color="auto"/>
          <w:bottom w:val="single" w:sz="4" w:space="1" w:color="auto"/>
          <w:right w:val="single" w:sz="4" w:space="4" w:color="auto"/>
        </w:pBdr>
        <w:rPr>
          <w:b/>
          <w:szCs w:val="22"/>
        </w:rPr>
      </w:pPr>
      <w:r w:rsidRPr="00ED573E">
        <w:rPr>
          <w:szCs w:val="22"/>
        </w:rPr>
        <w:br w:type="page"/>
      </w:r>
      <w:r w:rsidRPr="00ED573E">
        <w:rPr>
          <w:b/>
          <w:szCs w:val="22"/>
        </w:rPr>
        <w:lastRenderedPageBreak/>
        <w:t>ULKOPAKKAUKSESSA ON OLTAVA SEURAAVAT MERKINNÄT</w:t>
      </w:r>
    </w:p>
    <w:p w14:paraId="0D63CBFE" w14:textId="77777777" w:rsidR="00B344DC" w:rsidRPr="00C35D25" w:rsidRDefault="00B344DC" w:rsidP="00B344DC">
      <w:pPr>
        <w:pBdr>
          <w:top w:val="single" w:sz="4" w:space="0" w:color="auto"/>
          <w:left w:val="single" w:sz="4" w:space="4" w:color="auto"/>
          <w:bottom w:val="single" w:sz="4" w:space="1" w:color="auto"/>
          <w:right w:val="single" w:sz="4" w:space="4" w:color="auto"/>
        </w:pBdr>
        <w:rPr>
          <w:szCs w:val="22"/>
        </w:rPr>
      </w:pPr>
    </w:p>
    <w:p w14:paraId="48959675" w14:textId="77777777" w:rsidR="00B344DC" w:rsidRPr="00ED573E" w:rsidRDefault="00B344DC" w:rsidP="00B344DC">
      <w:pPr>
        <w:pBdr>
          <w:top w:val="single" w:sz="4" w:space="0" w:color="auto"/>
          <w:left w:val="single" w:sz="4" w:space="4" w:color="auto"/>
          <w:bottom w:val="single" w:sz="4" w:space="1" w:color="auto"/>
          <w:right w:val="single" w:sz="4" w:space="4" w:color="auto"/>
        </w:pBdr>
        <w:rPr>
          <w:szCs w:val="22"/>
        </w:rPr>
      </w:pPr>
      <w:r w:rsidRPr="00ED573E">
        <w:rPr>
          <w:b/>
          <w:szCs w:val="22"/>
        </w:rPr>
        <w:t>PURKIN KARTONKIKOTELO</w:t>
      </w:r>
    </w:p>
    <w:p w14:paraId="2DB9CF69" w14:textId="77777777" w:rsidR="00B344DC" w:rsidRPr="00C35D25" w:rsidRDefault="00B344DC" w:rsidP="00B344DC">
      <w:pPr>
        <w:rPr>
          <w:szCs w:val="22"/>
        </w:rPr>
      </w:pPr>
    </w:p>
    <w:p w14:paraId="4C56BEDE" w14:textId="77777777" w:rsidR="00B344DC" w:rsidRPr="00C35D25" w:rsidRDefault="00B344DC" w:rsidP="00B344DC">
      <w:pPr>
        <w:rPr>
          <w:szCs w:val="22"/>
        </w:rPr>
      </w:pPr>
    </w:p>
    <w:p w14:paraId="36E52EAE"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1.</w:t>
      </w:r>
      <w:r w:rsidRPr="00ED573E">
        <w:rPr>
          <w:b/>
          <w:szCs w:val="22"/>
        </w:rPr>
        <w:tab/>
        <w:t>LÄÄKEVALMISTEEN NIMI</w:t>
      </w:r>
    </w:p>
    <w:p w14:paraId="113C8F7F" w14:textId="77777777" w:rsidR="00B344DC" w:rsidRPr="00C35D25" w:rsidRDefault="00B344DC" w:rsidP="00B344DC">
      <w:pPr>
        <w:rPr>
          <w:szCs w:val="22"/>
        </w:rPr>
      </w:pPr>
    </w:p>
    <w:p w14:paraId="5B59BD26" w14:textId="77777777" w:rsidR="00B344DC" w:rsidRPr="00ED573E" w:rsidRDefault="00B344DC" w:rsidP="00B344DC">
      <w:pPr>
        <w:rPr>
          <w:szCs w:val="22"/>
        </w:rPr>
      </w:pPr>
      <w:r w:rsidRPr="00ED573E">
        <w:rPr>
          <w:szCs w:val="22"/>
        </w:rPr>
        <w:t>XALKORI 50 mg rakeet avattavissa kapseleissa</w:t>
      </w:r>
    </w:p>
    <w:p w14:paraId="1CBA359F" w14:textId="77777777" w:rsidR="00B344DC" w:rsidRPr="00ED573E" w:rsidRDefault="00B344DC" w:rsidP="00B344DC">
      <w:pPr>
        <w:rPr>
          <w:szCs w:val="22"/>
        </w:rPr>
      </w:pPr>
      <w:r w:rsidRPr="00ED573E">
        <w:rPr>
          <w:szCs w:val="22"/>
        </w:rPr>
        <w:t>kritsotinibi</w:t>
      </w:r>
    </w:p>
    <w:p w14:paraId="2EA7CDEF" w14:textId="77777777" w:rsidR="00B344DC" w:rsidRPr="00C35D25" w:rsidRDefault="00B344DC" w:rsidP="00B344DC">
      <w:pPr>
        <w:rPr>
          <w:szCs w:val="22"/>
        </w:rPr>
      </w:pPr>
    </w:p>
    <w:p w14:paraId="76941400" w14:textId="77777777" w:rsidR="00B344DC" w:rsidRPr="00C35D25" w:rsidRDefault="00B344DC" w:rsidP="00B344DC">
      <w:pPr>
        <w:rPr>
          <w:szCs w:val="22"/>
        </w:rPr>
      </w:pPr>
    </w:p>
    <w:p w14:paraId="29D03D76"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b/>
          <w:szCs w:val="22"/>
        </w:rPr>
      </w:pPr>
      <w:r w:rsidRPr="00ED573E">
        <w:rPr>
          <w:b/>
          <w:szCs w:val="22"/>
        </w:rPr>
        <w:t>2.</w:t>
      </w:r>
      <w:r w:rsidRPr="00ED573E">
        <w:rPr>
          <w:b/>
          <w:szCs w:val="22"/>
        </w:rPr>
        <w:tab/>
        <w:t>VAIKUTTAVA(T) AINE(ET)</w:t>
      </w:r>
    </w:p>
    <w:p w14:paraId="34D29C47" w14:textId="77777777" w:rsidR="00B344DC" w:rsidRPr="00C35D25" w:rsidRDefault="00B344DC" w:rsidP="00B344DC">
      <w:pPr>
        <w:rPr>
          <w:szCs w:val="22"/>
        </w:rPr>
      </w:pPr>
    </w:p>
    <w:p w14:paraId="0EC2236B" w14:textId="77777777" w:rsidR="00B344DC" w:rsidRPr="00ED573E" w:rsidRDefault="00B344DC" w:rsidP="00B344DC">
      <w:pPr>
        <w:rPr>
          <w:szCs w:val="22"/>
        </w:rPr>
      </w:pPr>
      <w:r w:rsidRPr="00ED573E">
        <w:rPr>
          <w:szCs w:val="22"/>
        </w:rPr>
        <w:t>Yksi kapseli sisältää 50 mg kritsotinibia.</w:t>
      </w:r>
    </w:p>
    <w:p w14:paraId="48D56842" w14:textId="77777777" w:rsidR="00B344DC" w:rsidRPr="00C35D25" w:rsidRDefault="00B344DC" w:rsidP="00B344DC">
      <w:pPr>
        <w:rPr>
          <w:szCs w:val="22"/>
        </w:rPr>
      </w:pPr>
    </w:p>
    <w:p w14:paraId="3E0D8225" w14:textId="77777777" w:rsidR="00B344DC" w:rsidRPr="00C35D25" w:rsidRDefault="00B344DC" w:rsidP="00B344DC">
      <w:pPr>
        <w:rPr>
          <w:szCs w:val="22"/>
        </w:rPr>
      </w:pPr>
    </w:p>
    <w:p w14:paraId="27469AF0"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3.</w:t>
      </w:r>
      <w:r w:rsidRPr="00ED573E">
        <w:rPr>
          <w:b/>
          <w:szCs w:val="22"/>
        </w:rPr>
        <w:tab/>
        <w:t>LUETTELO APUAINEISTA</w:t>
      </w:r>
    </w:p>
    <w:p w14:paraId="5AB2A654" w14:textId="77777777" w:rsidR="00B344DC" w:rsidRPr="00C35D25" w:rsidRDefault="00B344DC" w:rsidP="00B344DC">
      <w:pPr>
        <w:rPr>
          <w:szCs w:val="22"/>
        </w:rPr>
      </w:pPr>
    </w:p>
    <w:p w14:paraId="12A3C6C0" w14:textId="77777777" w:rsidR="00B344DC" w:rsidRPr="00ED573E" w:rsidRDefault="00B344DC" w:rsidP="00B344DC">
      <w:pPr>
        <w:rPr>
          <w:szCs w:val="22"/>
        </w:rPr>
      </w:pPr>
      <w:r w:rsidRPr="00ED573E">
        <w:rPr>
          <w:szCs w:val="22"/>
        </w:rPr>
        <w:t>Sisältää sakkaroosia. Ks. lisätietoja pakkausselosteesta.</w:t>
      </w:r>
    </w:p>
    <w:p w14:paraId="300C6C3F" w14:textId="77777777" w:rsidR="00B344DC" w:rsidRPr="00C35D25" w:rsidRDefault="00B344DC" w:rsidP="00B344DC">
      <w:pPr>
        <w:rPr>
          <w:szCs w:val="22"/>
        </w:rPr>
      </w:pPr>
    </w:p>
    <w:p w14:paraId="67A18513" w14:textId="77777777" w:rsidR="00B344DC" w:rsidRPr="00C35D25" w:rsidRDefault="00B344DC" w:rsidP="00B344DC">
      <w:pPr>
        <w:rPr>
          <w:szCs w:val="22"/>
        </w:rPr>
      </w:pPr>
    </w:p>
    <w:p w14:paraId="3A7B2217"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4.</w:t>
      </w:r>
      <w:r w:rsidRPr="00ED573E">
        <w:rPr>
          <w:b/>
          <w:szCs w:val="22"/>
        </w:rPr>
        <w:tab/>
        <w:t>LÄÄKEMUOTO JA SISÄLLÖN MÄÄRÄ</w:t>
      </w:r>
    </w:p>
    <w:p w14:paraId="20D78D52" w14:textId="77777777" w:rsidR="00B344DC" w:rsidRPr="00C35D25" w:rsidRDefault="00B344DC" w:rsidP="00B344DC">
      <w:pPr>
        <w:rPr>
          <w:szCs w:val="22"/>
        </w:rPr>
      </w:pPr>
    </w:p>
    <w:p w14:paraId="085548C7" w14:textId="77777777" w:rsidR="00B344DC" w:rsidRPr="00ED573E" w:rsidRDefault="00B344DC" w:rsidP="00B344DC">
      <w:pPr>
        <w:rPr>
          <w:szCs w:val="22"/>
        </w:rPr>
      </w:pPr>
      <w:r w:rsidRPr="00ED573E">
        <w:rPr>
          <w:szCs w:val="22"/>
        </w:rPr>
        <w:t>60 avattavaa kapselia</w:t>
      </w:r>
    </w:p>
    <w:p w14:paraId="4AD5A06E" w14:textId="77777777" w:rsidR="00B344DC" w:rsidRPr="00C35D25" w:rsidRDefault="00B344DC" w:rsidP="00B344DC">
      <w:pPr>
        <w:rPr>
          <w:szCs w:val="22"/>
        </w:rPr>
      </w:pPr>
    </w:p>
    <w:p w14:paraId="00788743" w14:textId="77777777" w:rsidR="00B344DC" w:rsidRPr="00C35D25" w:rsidRDefault="00B344DC" w:rsidP="00B344DC">
      <w:pPr>
        <w:rPr>
          <w:szCs w:val="22"/>
        </w:rPr>
      </w:pPr>
    </w:p>
    <w:p w14:paraId="2AE9CD03"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5.</w:t>
      </w:r>
      <w:r w:rsidRPr="00ED573E">
        <w:rPr>
          <w:b/>
          <w:szCs w:val="22"/>
        </w:rPr>
        <w:tab/>
        <w:t>ANTOTAPA JA TARVITTAESSA ANTOREITTI (ANTOREITIT)</w:t>
      </w:r>
    </w:p>
    <w:p w14:paraId="666AC45B" w14:textId="77777777" w:rsidR="00B344DC" w:rsidRPr="00C35D25" w:rsidRDefault="00B344DC" w:rsidP="00B344DC">
      <w:pPr>
        <w:rPr>
          <w:i/>
          <w:szCs w:val="22"/>
        </w:rPr>
      </w:pPr>
    </w:p>
    <w:p w14:paraId="28FBBB5A" w14:textId="77777777" w:rsidR="00B344DC" w:rsidRPr="00ED573E" w:rsidRDefault="00B344DC" w:rsidP="00B344DC">
      <w:pPr>
        <w:rPr>
          <w:szCs w:val="22"/>
        </w:rPr>
      </w:pPr>
      <w:r w:rsidRPr="00ED573E">
        <w:rPr>
          <w:szCs w:val="22"/>
        </w:rPr>
        <w:t>Lue pakkausseloste ennen käyttöä.</w:t>
      </w:r>
    </w:p>
    <w:p w14:paraId="5C4F3739" w14:textId="77777777" w:rsidR="00B344DC" w:rsidRPr="00ED573E" w:rsidRDefault="00B344DC" w:rsidP="00B344DC">
      <w:pPr>
        <w:rPr>
          <w:szCs w:val="22"/>
        </w:rPr>
      </w:pPr>
      <w:r w:rsidRPr="00015931">
        <w:rPr>
          <w:color w:val="000000" w:themeColor="text1"/>
          <w:szCs w:val="22"/>
        </w:rPr>
        <w:t>Kapseleita ei saa niellä.</w:t>
      </w:r>
    </w:p>
    <w:p w14:paraId="66066324" w14:textId="77777777" w:rsidR="00B344DC" w:rsidRPr="00ED573E" w:rsidRDefault="00B344DC" w:rsidP="00B344DC">
      <w:pPr>
        <w:rPr>
          <w:szCs w:val="22"/>
        </w:rPr>
      </w:pPr>
      <w:r w:rsidRPr="00ED573E">
        <w:rPr>
          <w:szCs w:val="22"/>
          <w:highlight w:val="lightGray"/>
        </w:rPr>
        <w:t>&lt;lisää QR-koodi&gt;</w:t>
      </w:r>
    </w:p>
    <w:p w14:paraId="1E164953" w14:textId="77777777" w:rsidR="00B344DC" w:rsidRPr="00ED573E" w:rsidRDefault="00B344DC" w:rsidP="00B344DC">
      <w:pPr>
        <w:rPr>
          <w:szCs w:val="22"/>
        </w:rPr>
      </w:pPr>
      <w:r w:rsidRPr="00ED573E">
        <w:rPr>
          <w:szCs w:val="22"/>
        </w:rPr>
        <w:t>Lisätietoja saat skannaamalla QR-koodin.</w:t>
      </w:r>
    </w:p>
    <w:p w14:paraId="5807C88C" w14:textId="77777777" w:rsidR="00B344DC" w:rsidRPr="00ED573E" w:rsidRDefault="00B344DC" w:rsidP="00B344DC">
      <w:pPr>
        <w:rPr>
          <w:szCs w:val="22"/>
        </w:rPr>
      </w:pPr>
      <w:r w:rsidRPr="00ED573E">
        <w:rPr>
          <w:szCs w:val="22"/>
          <w:highlight w:val="lightGray"/>
        </w:rPr>
        <w:t xml:space="preserve">Verkko-osoite: </w:t>
      </w:r>
      <w:r w:rsidRPr="0060622E">
        <w:rPr>
          <w:color w:val="000000" w:themeColor="text1"/>
        </w:rPr>
        <w:fldChar w:fldCharType="begin"/>
      </w:r>
      <w:r w:rsidRPr="0060622E">
        <w:rPr>
          <w:color w:val="000000" w:themeColor="text1"/>
        </w:rPr>
        <w:instrText>HYPERLINK "http://www.pfizer.com"</w:instrText>
      </w:r>
      <w:r w:rsidRPr="0060622E">
        <w:rPr>
          <w:color w:val="000000" w:themeColor="text1"/>
        </w:rPr>
      </w:r>
      <w:r w:rsidRPr="0060622E">
        <w:rPr>
          <w:color w:val="000000" w:themeColor="text1"/>
        </w:rPr>
        <w:fldChar w:fldCharType="separate"/>
      </w:r>
      <w:r w:rsidRPr="0060622E">
        <w:rPr>
          <w:rStyle w:val="Hyperlink"/>
          <w:color w:val="000000" w:themeColor="text1"/>
          <w:szCs w:val="22"/>
          <w:highlight w:val="lightGray"/>
        </w:rPr>
        <w:t>www.pfizer.com</w:t>
      </w:r>
      <w:r w:rsidRPr="0060622E">
        <w:rPr>
          <w:rStyle w:val="Hyperlink"/>
          <w:color w:val="000000" w:themeColor="text1"/>
          <w:szCs w:val="22"/>
          <w:highlight w:val="lightGray"/>
        </w:rPr>
        <w:fldChar w:fldCharType="end"/>
      </w:r>
    </w:p>
    <w:p w14:paraId="3DA58311" w14:textId="77777777" w:rsidR="00B344DC" w:rsidRPr="00ED573E" w:rsidRDefault="00B344DC" w:rsidP="00B344DC">
      <w:pPr>
        <w:rPr>
          <w:szCs w:val="22"/>
        </w:rPr>
      </w:pPr>
      <w:r w:rsidRPr="00ED573E">
        <w:rPr>
          <w:szCs w:val="22"/>
        </w:rPr>
        <w:t>Suun kautta.</w:t>
      </w:r>
    </w:p>
    <w:p w14:paraId="11A205B6" w14:textId="77777777" w:rsidR="00B344DC" w:rsidRPr="00C35D25" w:rsidRDefault="00B344DC" w:rsidP="00B344DC">
      <w:pPr>
        <w:rPr>
          <w:szCs w:val="22"/>
        </w:rPr>
      </w:pPr>
    </w:p>
    <w:p w14:paraId="0FC1C520" w14:textId="77777777" w:rsidR="00B344DC" w:rsidRPr="00C35D25" w:rsidRDefault="00B344DC" w:rsidP="00B344DC">
      <w:pPr>
        <w:rPr>
          <w:szCs w:val="22"/>
        </w:rPr>
      </w:pPr>
    </w:p>
    <w:p w14:paraId="17B42456"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6.</w:t>
      </w:r>
      <w:r w:rsidRPr="00ED573E">
        <w:rPr>
          <w:b/>
          <w:szCs w:val="22"/>
        </w:rPr>
        <w:tab/>
        <w:t>ERITYISVAROITUS VALMISTEEN SÄILYTTÄMISESTÄ POISSA LASTEN ULOTTUVILTA JA NÄKYVILTÄ</w:t>
      </w:r>
    </w:p>
    <w:p w14:paraId="74E2A432" w14:textId="77777777" w:rsidR="00B344DC" w:rsidRPr="00C35D25" w:rsidRDefault="00B344DC" w:rsidP="00B344DC">
      <w:pPr>
        <w:rPr>
          <w:szCs w:val="22"/>
        </w:rPr>
      </w:pPr>
    </w:p>
    <w:p w14:paraId="35C211C5" w14:textId="77777777" w:rsidR="00B344DC" w:rsidRPr="00ED573E" w:rsidRDefault="00B344DC" w:rsidP="00B344DC">
      <w:pPr>
        <w:outlineLvl w:val="0"/>
        <w:rPr>
          <w:szCs w:val="22"/>
        </w:rPr>
      </w:pPr>
      <w:r w:rsidRPr="00ED573E">
        <w:rPr>
          <w:szCs w:val="22"/>
        </w:rPr>
        <w:t>Ei lasten ulottuville eikä näkyville.</w:t>
      </w:r>
    </w:p>
    <w:p w14:paraId="713072ED" w14:textId="77777777" w:rsidR="00B344DC" w:rsidRPr="00C35D25" w:rsidRDefault="00B344DC" w:rsidP="00B344DC">
      <w:pPr>
        <w:outlineLvl w:val="0"/>
        <w:rPr>
          <w:szCs w:val="22"/>
        </w:rPr>
      </w:pPr>
    </w:p>
    <w:p w14:paraId="6AB5EF6C" w14:textId="77777777" w:rsidR="00B344DC" w:rsidRPr="00C35D25" w:rsidRDefault="00B344DC" w:rsidP="00B344DC">
      <w:pPr>
        <w:rPr>
          <w:szCs w:val="22"/>
        </w:rPr>
      </w:pPr>
    </w:p>
    <w:p w14:paraId="60AEEFDA"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7.</w:t>
      </w:r>
      <w:r w:rsidRPr="00ED573E">
        <w:rPr>
          <w:b/>
          <w:szCs w:val="22"/>
        </w:rPr>
        <w:tab/>
        <w:t>MUU ERITYISVAROITUS (MUUT ERITYISVAROITUKSET), JOS TARPEEN</w:t>
      </w:r>
    </w:p>
    <w:p w14:paraId="3234746F" w14:textId="77777777" w:rsidR="00B344DC" w:rsidRPr="00C35D25" w:rsidRDefault="00B344DC" w:rsidP="00B344DC">
      <w:pPr>
        <w:autoSpaceDE w:val="0"/>
        <w:autoSpaceDN w:val="0"/>
        <w:adjustRightInd w:val="0"/>
        <w:rPr>
          <w:szCs w:val="22"/>
        </w:rPr>
      </w:pPr>
    </w:p>
    <w:p w14:paraId="216391EE" w14:textId="77777777" w:rsidR="00B344DC" w:rsidRPr="00C35D25" w:rsidRDefault="00B344DC" w:rsidP="00B344DC">
      <w:pPr>
        <w:autoSpaceDE w:val="0"/>
        <w:autoSpaceDN w:val="0"/>
        <w:adjustRightInd w:val="0"/>
        <w:rPr>
          <w:szCs w:val="22"/>
        </w:rPr>
      </w:pPr>
    </w:p>
    <w:p w14:paraId="03E21581"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8.</w:t>
      </w:r>
      <w:r w:rsidRPr="00ED573E">
        <w:rPr>
          <w:b/>
          <w:szCs w:val="22"/>
        </w:rPr>
        <w:tab/>
        <w:t>VIIMEINEN KÄYTTÖPÄIVÄMÄÄRÄ</w:t>
      </w:r>
    </w:p>
    <w:p w14:paraId="135FB8A1" w14:textId="77777777" w:rsidR="00B344DC" w:rsidRPr="00C35D25" w:rsidRDefault="00B344DC" w:rsidP="00B344DC">
      <w:pPr>
        <w:rPr>
          <w:szCs w:val="22"/>
        </w:rPr>
      </w:pPr>
    </w:p>
    <w:p w14:paraId="5A3AA5E5" w14:textId="77777777" w:rsidR="00B344DC" w:rsidRPr="00ED573E" w:rsidRDefault="00B344DC" w:rsidP="00B344DC">
      <w:pPr>
        <w:rPr>
          <w:szCs w:val="22"/>
        </w:rPr>
      </w:pPr>
      <w:r w:rsidRPr="00ED573E">
        <w:rPr>
          <w:szCs w:val="22"/>
        </w:rPr>
        <w:t>EXP</w:t>
      </w:r>
    </w:p>
    <w:p w14:paraId="16FB1EE1" w14:textId="77777777" w:rsidR="00B344DC" w:rsidRPr="00C35D25" w:rsidRDefault="00B344DC" w:rsidP="00B344DC">
      <w:pPr>
        <w:rPr>
          <w:szCs w:val="22"/>
        </w:rPr>
      </w:pPr>
    </w:p>
    <w:p w14:paraId="3ADC6BAA" w14:textId="77777777" w:rsidR="00B344DC" w:rsidRPr="00C35D25" w:rsidRDefault="00B344DC" w:rsidP="00B344DC">
      <w:pPr>
        <w:rPr>
          <w:szCs w:val="22"/>
        </w:rPr>
      </w:pPr>
    </w:p>
    <w:p w14:paraId="351B2F00"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9.</w:t>
      </w:r>
      <w:r w:rsidRPr="00ED573E">
        <w:rPr>
          <w:b/>
          <w:szCs w:val="22"/>
        </w:rPr>
        <w:tab/>
        <w:t>ERITYISET SÄILYTYSOLOSUHTEET</w:t>
      </w:r>
    </w:p>
    <w:p w14:paraId="6EE6EF75" w14:textId="77777777" w:rsidR="00B344DC" w:rsidRPr="00C35D25" w:rsidRDefault="00B344DC" w:rsidP="00B344DC">
      <w:pPr>
        <w:rPr>
          <w:szCs w:val="22"/>
        </w:rPr>
      </w:pPr>
    </w:p>
    <w:p w14:paraId="2ABDCB1C" w14:textId="13E3A3EA" w:rsidR="000C1AD1" w:rsidRPr="00D00088" w:rsidRDefault="000C1AD1" w:rsidP="000C1AD1">
      <w:pPr>
        <w:keepNext/>
        <w:tabs>
          <w:tab w:val="left" w:pos="288"/>
          <w:tab w:val="left" w:pos="605"/>
          <w:tab w:val="left" w:pos="720"/>
        </w:tabs>
        <w:rPr>
          <w:noProof/>
          <w:color w:val="000000"/>
          <w:szCs w:val="24"/>
        </w:rPr>
      </w:pPr>
      <w:r>
        <w:rPr>
          <w:noProof/>
        </w:rPr>
        <w:t>Säilytä alle 25</w:t>
      </w:r>
      <w:r w:rsidR="00641DDE">
        <w:rPr>
          <w:noProof/>
        </w:rPr>
        <w:t xml:space="preserve"> </w:t>
      </w:r>
      <w:r>
        <w:rPr>
          <w:noProof/>
        </w:rPr>
        <w:sym w:font="Symbol" w:char="F0B0"/>
      </w:r>
      <w:r>
        <w:rPr>
          <w:noProof/>
        </w:rPr>
        <w:t>C</w:t>
      </w:r>
      <w:r>
        <w:rPr>
          <w:noProof/>
          <w:color w:val="000000"/>
          <w:szCs w:val="24"/>
        </w:rPr>
        <w:t>.</w:t>
      </w:r>
    </w:p>
    <w:p w14:paraId="2C7D6141" w14:textId="77777777" w:rsidR="00B344DC" w:rsidRPr="00C35D25" w:rsidRDefault="00B344DC" w:rsidP="00B344DC">
      <w:pPr>
        <w:rPr>
          <w:szCs w:val="22"/>
        </w:rPr>
      </w:pPr>
    </w:p>
    <w:p w14:paraId="6108B6EE" w14:textId="77777777" w:rsidR="00B344DC" w:rsidRPr="00ED573E" w:rsidRDefault="00B344DC" w:rsidP="00B344DC">
      <w:pPr>
        <w:keepNext/>
        <w:keepLines/>
        <w:pBdr>
          <w:top w:val="single" w:sz="4" w:space="1" w:color="auto"/>
          <w:left w:val="single" w:sz="4" w:space="4" w:color="auto"/>
          <w:bottom w:val="single" w:sz="4" w:space="1" w:color="auto"/>
          <w:right w:val="single" w:sz="4" w:space="4" w:color="auto"/>
        </w:pBdr>
        <w:ind w:left="709" w:hanging="709"/>
        <w:outlineLvl w:val="0"/>
        <w:rPr>
          <w:b/>
          <w:szCs w:val="22"/>
        </w:rPr>
      </w:pPr>
      <w:r w:rsidRPr="00ED573E">
        <w:rPr>
          <w:b/>
          <w:szCs w:val="22"/>
        </w:rPr>
        <w:lastRenderedPageBreak/>
        <w:t>10.</w:t>
      </w:r>
      <w:r w:rsidRPr="00ED573E">
        <w:rPr>
          <w:b/>
          <w:szCs w:val="22"/>
        </w:rPr>
        <w:tab/>
        <w:t>ERITYISET VAROTOIMET KÄYTTÄMÄTTÖMIEN LÄÄKEVALMISTEIDEN TAI NIISTÄ PERÄISIN OLEVAN JÄTEMATERIAALIN HÄVITTÄMISEKSI, JOS TARPEEN</w:t>
      </w:r>
    </w:p>
    <w:p w14:paraId="265EAAC5" w14:textId="77777777" w:rsidR="00B344DC" w:rsidRPr="00C35D25" w:rsidRDefault="00B344DC" w:rsidP="00B344DC">
      <w:pPr>
        <w:keepNext/>
        <w:keepLines/>
        <w:rPr>
          <w:szCs w:val="22"/>
        </w:rPr>
      </w:pPr>
    </w:p>
    <w:p w14:paraId="18CA0709" w14:textId="77777777" w:rsidR="00B344DC" w:rsidRPr="00C35D25" w:rsidRDefault="00B344DC" w:rsidP="00B344DC">
      <w:pPr>
        <w:keepNext/>
        <w:keepLines/>
        <w:rPr>
          <w:szCs w:val="22"/>
        </w:rPr>
      </w:pPr>
    </w:p>
    <w:p w14:paraId="197C91FA" w14:textId="77777777" w:rsidR="00B344DC" w:rsidRPr="00ED573E" w:rsidRDefault="00B344DC" w:rsidP="00B344DC">
      <w:pPr>
        <w:keepNext/>
        <w:keepLines/>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11.</w:t>
      </w:r>
      <w:r w:rsidRPr="00ED573E">
        <w:rPr>
          <w:b/>
          <w:szCs w:val="22"/>
        </w:rPr>
        <w:tab/>
        <w:t>MYYNTILUVAN HALTIJAN NIMI JA OSOITE</w:t>
      </w:r>
    </w:p>
    <w:p w14:paraId="5AF8F604" w14:textId="77777777" w:rsidR="00B344DC" w:rsidRPr="00C35D25" w:rsidRDefault="00B344DC" w:rsidP="00B344DC">
      <w:pPr>
        <w:keepNext/>
        <w:keepLines/>
        <w:rPr>
          <w:szCs w:val="22"/>
        </w:rPr>
      </w:pPr>
    </w:p>
    <w:p w14:paraId="1C02DB43" w14:textId="77777777" w:rsidR="00B344DC" w:rsidRPr="00ED573E" w:rsidRDefault="00B344DC" w:rsidP="00B344DC">
      <w:pPr>
        <w:suppressAutoHyphens/>
        <w:rPr>
          <w:szCs w:val="22"/>
        </w:rPr>
      </w:pPr>
      <w:r w:rsidRPr="00ED573E">
        <w:rPr>
          <w:szCs w:val="22"/>
        </w:rPr>
        <w:t>Pfizer Europe MA EEIG</w:t>
      </w:r>
    </w:p>
    <w:p w14:paraId="34A24AB8" w14:textId="77777777" w:rsidR="00B344DC" w:rsidRPr="00C35D25" w:rsidRDefault="00B344DC" w:rsidP="00B344DC">
      <w:pPr>
        <w:suppressAutoHyphens/>
        <w:rPr>
          <w:szCs w:val="22"/>
          <w:lang w:val="en-US"/>
        </w:rPr>
      </w:pPr>
      <w:r w:rsidRPr="00C35D25">
        <w:rPr>
          <w:szCs w:val="22"/>
          <w:lang w:val="en-US"/>
        </w:rPr>
        <w:t>Boulevard de la Plaine 17</w:t>
      </w:r>
    </w:p>
    <w:p w14:paraId="51194338" w14:textId="77777777" w:rsidR="00B344DC" w:rsidRPr="00C35D25" w:rsidRDefault="00B344DC" w:rsidP="00B344DC">
      <w:pPr>
        <w:suppressAutoHyphens/>
        <w:rPr>
          <w:szCs w:val="22"/>
          <w:lang w:val="en-US"/>
        </w:rPr>
      </w:pPr>
      <w:r w:rsidRPr="00C35D25">
        <w:rPr>
          <w:szCs w:val="22"/>
          <w:lang w:val="en-US"/>
        </w:rPr>
        <w:t>1050 </w:t>
      </w:r>
      <w:proofErr w:type="spellStart"/>
      <w:r w:rsidRPr="00C35D25">
        <w:rPr>
          <w:szCs w:val="22"/>
          <w:lang w:val="en-US"/>
        </w:rPr>
        <w:t>Bruxelles</w:t>
      </w:r>
      <w:proofErr w:type="spellEnd"/>
    </w:p>
    <w:p w14:paraId="51349508" w14:textId="77777777" w:rsidR="00B344DC" w:rsidRPr="00C35D25" w:rsidRDefault="00B344DC" w:rsidP="00B344DC">
      <w:pPr>
        <w:rPr>
          <w:szCs w:val="22"/>
          <w:lang w:val="en-US"/>
        </w:rPr>
      </w:pPr>
      <w:proofErr w:type="spellStart"/>
      <w:r w:rsidRPr="00C35D25">
        <w:rPr>
          <w:szCs w:val="22"/>
          <w:lang w:val="en-US"/>
        </w:rPr>
        <w:t>Belgia</w:t>
      </w:r>
      <w:proofErr w:type="spellEnd"/>
    </w:p>
    <w:p w14:paraId="69463E01" w14:textId="77777777" w:rsidR="00B344DC" w:rsidRPr="00ED573E" w:rsidRDefault="00B344DC" w:rsidP="00B344DC">
      <w:pPr>
        <w:rPr>
          <w:szCs w:val="22"/>
          <w:lang w:val="en-GB"/>
        </w:rPr>
      </w:pPr>
    </w:p>
    <w:p w14:paraId="46C58DFF" w14:textId="77777777" w:rsidR="00B344DC" w:rsidRPr="00ED573E" w:rsidRDefault="00B344DC" w:rsidP="00B344DC">
      <w:pPr>
        <w:rPr>
          <w:szCs w:val="22"/>
          <w:lang w:val="en-GB"/>
        </w:rPr>
      </w:pPr>
    </w:p>
    <w:p w14:paraId="23E53D1D" w14:textId="77777777" w:rsidR="00B344DC" w:rsidRPr="00ED573E" w:rsidRDefault="00B344DC" w:rsidP="00B344DC">
      <w:pPr>
        <w:pBdr>
          <w:top w:val="single" w:sz="4" w:space="1" w:color="auto"/>
          <w:left w:val="single" w:sz="4" w:space="4" w:color="auto"/>
          <w:bottom w:val="single" w:sz="4" w:space="1" w:color="auto"/>
          <w:right w:val="single" w:sz="4" w:space="4" w:color="auto"/>
        </w:pBdr>
        <w:outlineLvl w:val="0"/>
        <w:rPr>
          <w:szCs w:val="22"/>
        </w:rPr>
      </w:pPr>
      <w:r w:rsidRPr="00ED573E">
        <w:rPr>
          <w:b/>
          <w:szCs w:val="22"/>
        </w:rPr>
        <w:t>12.</w:t>
      </w:r>
      <w:r w:rsidRPr="00ED573E">
        <w:rPr>
          <w:b/>
          <w:szCs w:val="22"/>
        </w:rPr>
        <w:tab/>
        <w:t>MYYNTILUVAN NUMERO(T)</w:t>
      </w:r>
    </w:p>
    <w:p w14:paraId="2C665455" w14:textId="77777777" w:rsidR="00B344DC" w:rsidRPr="00C35D25" w:rsidRDefault="00B344DC" w:rsidP="00B344DC">
      <w:pPr>
        <w:rPr>
          <w:szCs w:val="22"/>
        </w:rPr>
      </w:pPr>
    </w:p>
    <w:p w14:paraId="48941D32" w14:textId="064CF29A" w:rsidR="00C81C4B" w:rsidRPr="00ED573E" w:rsidRDefault="00C81C4B" w:rsidP="00C81C4B">
      <w:pPr>
        <w:rPr>
          <w:szCs w:val="22"/>
        </w:rPr>
      </w:pPr>
      <w:r w:rsidRPr="00ED573E">
        <w:rPr>
          <w:szCs w:val="22"/>
        </w:rPr>
        <w:t>EU/</w:t>
      </w:r>
      <w:r>
        <w:rPr>
          <w:szCs w:val="22"/>
        </w:rPr>
        <w:t>1/12/793/006</w:t>
      </w:r>
    </w:p>
    <w:p w14:paraId="526D4987" w14:textId="77777777" w:rsidR="00B344DC" w:rsidRPr="00C35D25" w:rsidRDefault="00B344DC" w:rsidP="00B344DC">
      <w:pPr>
        <w:rPr>
          <w:szCs w:val="22"/>
        </w:rPr>
      </w:pPr>
    </w:p>
    <w:p w14:paraId="45AA917D" w14:textId="77777777" w:rsidR="00B344DC" w:rsidRPr="00C35D25" w:rsidRDefault="00B344DC" w:rsidP="00B344DC">
      <w:pPr>
        <w:rPr>
          <w:szCs w:val="22"/>
        </w:rPr>
      </w:pPr>
    </w:p>
    <w:p w14:paraId="3B9C5342" w14:textId="77777777" w:rsidR="00B344DC" w:rsidRPr="00ED573E" w:rsidRDefault="00B344DC" w:rsidP="00B344DC">
      <w:pPr>
        <w:pBdr>
          <w:top w:val="single" w:sz="4" w:space="1" w:color="auto"/>
          <w:left w:val="single" w:sz="4" w:space="4" w:color="auto"/>
          <w:bottom w:val="single" w:sz="4" w:space="1" w:color="auto"/>
          <w:right w:val="single" w:sz="4" w:space="4" w:color="auto"/>
        </w:pBdr>
        <w:outlineLvl w:val="0"/>
        <w:rPr>
          <w:szCs w:val="22"/>
        </w:rPr>
      </w:pPr>
      <w:r w:rsidRPr="00ED573E">
        <w:rPr>
          <w:b/>
          <w:szCs w:val="22"/>
        </w:rPr>
        <w:t>13.</w:t>
      </w:r>
      <w:r w:rsidRPr="00ED573E">
        <w:rPr>
          <w:b/>
          <w:szCs w:val="22"/>
        </w:rPr>
        <w:tab/>
        <w:t>ERÄNUMERO</w:t>
      </w:r>
    </w:p>
    <w:p w14:paraId="7732E590" w14:textId="77777777" w:rsidR="00B344DC" w:rsidRPr="00C35D25" w:rsidRDefault="00B344DC" w:rsidP="00B344DC">
      <w:pPr>
        <w:rPr>
          <w:szCs w:val="22"/>
        </w:rPr>
      </w:pPr>
    </w:p>
    <w:p w14:paraId="769DB64D" w14:textId="77777777" w:rsidR="00B344DC" w:rsidRPr="00ED573E" w:rsidRDefault="00B344DC" w:rsidP="00B344DC">
      <w:pPr>
        <w:rPr>
          <w:szCs w:val="22"/>
        </w:rPr>
      </w:pPr>
      <w:r w:rsidRPr="00ED573E">
        <w:rPr>
          <w:szCs w:val="22"/>
        </w:rPr>
        <w:t>Lot</w:t>
      </w:r>
    </w:p>
    <w:p w14:paraId="1B67A4E1" w14:textId="77777777" w:rsidR="00B344DC" w:rsidRPr="00C35D25" w:rsidRDefault="00B344DC" w:rsidP="00B344DC">
      <w:pPr>
        <w:rPr>
          <w:szCs w:val="22"/>
        </w:rPr>
      </w:pPr>
    </w:p>
    <w:p w14:paraId="722D1DC8" w14:textId="77777777" w:rsidR="00B344DC" w:rsidRPr="00C35D25" w:rsidRDefault="00B344DC" w:rsidP="00B344DC">
      <w:pPr>
        <w:rPr>
          <w:szCs w:val="22"/>
        </w:rPr>
      </w:pPr>
    </w:p>
    <w:p w14:paraId="47DC7DE3" w14:textId="77777777" w:rsidR="00B344DC" w:rsidRPr="00ED573E" w:rsidRDefault="00B344DC" w:rsidP="00B344DC">
      <w:pPr>
        <w:pBdr>
          <w:top w:val="single" w:sz="4" w:space="1" w:color="auto"/>
          <w:left w:val="single" w:sz="4" w:space="4" w:color="auto"/>
          <w:bottom w:val="single" w:sz="4" w:space="1" w:color="auto"/>
          <w:right w:val="single" w:sz="4" w:space="4" w:color="auto"/>
        </w:pBdr>
        <w:outlineLvl w:val="0"/>
        <w:rPr>
          <w:szCs w:val="22"/>
        </w:rPr>
      </w:pPr>
      <w:r w:rsidRPr="00ED573E">
        <w:rPr>
          <w:b/>
          <w:szCs w:val="22"/>
        </w:rPr>
        <w:t>14.</w:t>
      </w:r>
      <w:r w:rsidRPr="00ED573E">
        <w:rPr>
          <w:b/>
          <w:szCs w:val="22"/>
        </w:rPr>
        <w:tab/>
        <w:t>YLEINEN TOIMITTAMISLUOKITTELU</w:t>
      </w:r>
    </w:p>
    <w:p w14:paraId="70D64D98" w14:textId="77777777" w:rsidR="00B344DC" w:rsidRPr="00C35D25" w:rsidRDefault="00B344DC" w:rsidP="00B344DC">
      <w:pPr>
        <w:rPr>
          <w:szCs w:val="22"/>
        </w:rPr>
      </w:pPr>
    </w:p>
    <w:p w14:paraId="686BC224" w14:textId="77777777" w:rsidR="00B344DC" w:rsidRPr="00C35D25" w:rsidRDefault="00B344DC" w:rsidP="00B344DC">
      <w:pPr>
        <w:rPr>
          <w:szCs w:val="22"/>
        </w:rPr>
      </w:pPr>
    </w:p>
    <w:p w14:paraId="0903DE16" w14:textId="77777777" w:rsidR="00B344DC" w:rsidRPr="00ED573E" w:rsidRDefault="00B344DC" w:rsidP="00B344DC">
      <w:pPr>
        <w:pBdr>
          <w:top w:val="single" w:sz="4" w:space="1" w:color="auto"/>
          <w:left w:val="single" w:sz="4" w:space="4" w:color="auto"/>
          <w:bottom w:val="single" w:sz="4" w:space="1" w:color="auto"/>
          <w:right w:val="single" w:sz="4" w:space="4" w:color="auto"/>
        </w:pBdr>
        <w:outlineLvl w:val="0"/>
        <w:rPr>
          <w:szCs w:val="22"/>
        </w:rPr>
      </w:pPr>
      <w:r w:rsidRPr="00ED573E">
        <w:rPr>
          <w:b/>
          <w:szCs w:val="22"/>
        </w:rPr>
        <w:t>15.</w:t>
      </w:r>
      <w:r w:rsidRPr="00ED573E">
        <w:rPr>
          <w:b/>
          <w:szCs w:val="22"/>
        </w:rPr>
        <w:tab/>
        <w:t>KÄYTTÖOHJEET</w:t>
      </w:r>
    </w:p>
    <w:p w14:paraId="746BA0E5" w14:textId="77777777" w:rsidR="00B344DC" w:rsidRPr="00C35D25" w:rsidRDefault="00B344DC" w:rsidP="00B344DC">
      <w:pPr>
        <w:rPr>
          <w:szCs w:val="22"/>
        </w:rPr>
      </w:pPr>
    </w:p>
    <w:p w14:paraId="60086627" w14:textId="77777777" w:rsidR="00B344DC" w:rsidRPr="00C35D25" w:rsidRDefault="00B344DC" w:rsidP="00B344DC">
      <w:pPr>
        <w:rPr>
          <w:szCs w:val="22"/>
        </w:rPr>
      </w:pPr>
    </w:p>
    <w:p w14:paraId="3D43D4D6" w14:textId="77777777" w:rsidR="00B344DC" w:rsidRPr="00ED573E" w:rsidRDefault="00B344DC" w:rsidP="00B344DC">
      <w:pPr>
        <w:pBdr>
          <w:top w:val="single" w:sz="4" w:space="1" w:color="auto"/>
          <w:left w:val="single" w:sz="4" w:space="4" w:color="auto"/>
          <w:bottom w:val="single" w:sz="4" w:space="1" w:color="auto"/>
          <w:right w:val="single" w:sz="4" w:space="4" w:color="auto"/>
        </w:pBdr>
        <w:outlineLvl w:val="0"/>
        <w:rPr>
          <w:szCs w:val="22"/>
        </w:rPr>
      </w:pPr>
      <w:r w:rsidRPr="00ED573E">
        <w:rPr>
          <w:b/>
          <w:szCs w:val="22"/>
        </w:rPr>
        <w:t>16.</w:t>
      </w:r>
      <w:r w:rsidRPr="00ED573E">
        <w:rPr>
          <w:b/>
          <w:szCs w:val="22"/>
        </w:rPr>
        <w:tab/>
        <w:t>TIEDOT PISTEKIRJOITUKSELLA</w:t>
      </w:r>
    </w:p>
    <w:p w14:paraId="6E48FA71" w14:textId="77777777" w:rsidR="00B344DC" w:rsidRPr="00ED573E" w:rsidRDefault="00B344DC" w:rsidP="00B344DC">
      <w:pPr>
        <w:rPr>
          <w:szCs w:val="22"/>
          <w:lang w:val="fr-CH"/>
        </w:rPr>
      </w:pPr>
    </w:p>
    <w:p w14:paraId="00BCC60D" w14:textId="77777777" w:rsidR="00B344DC" w:rsidRPr="00ED573E" w:rsidRDefault="00B344DC" w:rsidP="00B344DC">
      <w:pPr>
        <w:rPr>
          <w:szCs w:val="22"/>
        </w:rPr>
      </w:pPr>
      <w:r w:rsidRPr="00ED573E">
        <w:rPr>
          <w:szCs w:val="22"/>
        </w:rPr>
        <w:t>XALKORI 50 mg</w:t>
      </w:r>
    </w:p>
    <w:p w14:paraId="6506A415" w14:textId="77777777" w:rsidR="00B344DC" w:rsidRPr="00ED573E" w:rsidRDefault="00B344DC" w:rsidP="00B344DC">
      <w:pPr>
        <w:rPr>
          <w:szCs w:val="22"/>
          <w:lang w:val="fr-CH"/>
        </w:rPr>
      </w:pPr>
    </w:p>
    <w:p w14:paraId="4AD19EC8" w14:textId="77777777" w:rsidR="00B344DC" w:rsidRPr="00ED573E" w:rsidRDefault="00B344DC" w:rsidP="00B344DC">
      <w:pPr>
        <w:tabs>
          <w:tab w:val="left" w:pos="567"/>
        </w:tabs>
        <w:rPr>
          <w:b/>
          <w:szCs w:val="22"/>
          <w:lang w:val="fr-CH"/>
        </w:rPr>
      </w:pPr>
    </w:p>
    <w:p w14:paraId="66C54C33" w14:textId="77777777" w:rsidR="00B344DC" w:rsidRPr="00ED573E" w:rsidRDefault="00B344DC" w:rsidP="00B344DC">
      <w:pPr>
        <w:pBdr>
          <w:top w:val="single" w:sz="4" w:space="1" w:color="auto"/>
          <w:left w:val="single" w:sz="4" w:space="4" w:color="auto"/>
          <w:bottom w:val="single" w:sz="4" w:space="0" w:color="auto"/>
          <w:right w:val="single" w:sz="4" w:space="4" w:color="auto"/>
        </w:pBdr>
        <w:rPr>
          <w:i/>
          <w:szCs w:val="22"/>
        </w:rPr>
      </w:pPr>
      <w:r w:rsidRPr="00ED573E">
        <w:rPr>
          <w:b/>
          <w:szCs w:val="22"/>
        </w:rPr>
        <w:t>17.</w:t>
      </w:r>
      <w:r w:rsidRPr="00ED573E">
        <w:rPr>
          <w:b/>
          <w:szCs w:val="22"/>
        </w:rPr>
        <w:tab/>
        <w:t>YKSILÖLLINEN TUNNISTE – 2D-VIIVAKOODI,</w:t>
      </w:r>
    </w:p>
    <w:p w14:paraId="3A092FCC" w14:textId="77777777" w:rsidR="00B344DC" w:rsidRPr="00ED573E" w:rsidRDefault="00B344DC" w:rsidP="00B344DC">
      <w:pPr>
        <w:rPr>
          <w:szCs w:val="22"/>
          <w:lang w:val="fr-CH"/>
        </w:rPr>
      </w:pPr>
    </w:p>
    <w:p w14:paraId="0D7B74D6" w14:textId="77777777" w:rsidR="00B344DC" w:rsidRPr="00ED573E" w:rsidRDefault="00B344DC" w:rsidP="00B344DC">
      <w:pPr>
        <w:tabs>
          <w:tab w:val="left" w:pos="567"/>
        </w:tabs>
        <w:rPr>
          <w:szCs w:val="22"/>
        </w:rPr>
      </w:pPr>
      <w:r w:rsidRPr="00ED573E">
        <w:rPr>
          <w:szCs w:val="22"/>
          <w:highlight w:val="lightGray"/>
        </w:rPr>
        <w:t>2D-viivakoodi, joka sisältää yksilöllisen tunnisteen.</w:t>
      </w:r>
    </w:p>
    <w:p w14:paraId="543DF368" w14:textId="77777777" w:rsidR="00B344DC" w:rsidRPr="00C35D25" w:rsidRDefault="00B344DC" w:rsidP="00B344DC">
      <w:pPr>
        <w:tabs>
          <w:tab w:val="left" w:pos="567"/>
        </w:tabs>
        <w:rPr>
          <w:strike/>
          <w:szCs w:val="22"/>
          <w:shd w:val="clear" w:color="auto" w:fill="CCCCCC"/>
        </w:rPr>
      </w:pPr>
    </w:p>
    <w:p w14:paraId="67AFC96D" w14:textId="77777777" w:rsidR="00B344DC" w:rsidRPr="00C35D25" w:rsidRDefault="00B344DC" w:rsidP="00B344DC">
      <w:pPr>
        <w:rPr>
          <w:szCs w:val="22"/>
        </w:rPr>
      </w:pPr>
    </w:p>
    <w:p w14:paraId="5DCF42F9" w14:textId="77777777" w:rsidR="00B344DC" w:rsidRPr="00ED573E" w:rsidRDefault="00B344DC" w:rsidP="00B344DC">
      <w:pPr>
        <w:pBdr>
          <w:top w:val="single" w:sz="4" w:space="1" w:color="auto"/>
          <w:left w:val="single" w:sz="4" w:space="4" w:color="auto"/>
          <w:bottom w:val="single" w:sz="4" w:space="0" w:color="auto"/>
          <w:right w:val="single" w:sz="4" w:space="4" w:color="auto"/>
        </w:pBdr>
        <w:rPr>
          <w:i/>
          <w:szCs w:val="22"/>
        </w:rPr>
      </w:pPr>
      <w:r w:rsidRPr="00ED573E">
        <w:rPr>
          <w:b/>
          <w:szCs w:val="22"/>
        </w:rPr>
        <w:t>18.</w:t>
      </w:r>
      <w:r w:rsidRPr="00ED573E">
        <w:rPr>
          <w:b/>
          <w:szCs w:val="22"/>
        </w:rPr>
        <w:tab/>
        <w:t>YKSILÖLLINEN TUNNISTE – LUETTAVISSA OLEVAT TIEDOT</w:t>
      </w:r>
    </w:p>
    <w:p w14:paraId="73492544" w14:textId="77777777" w:rsidR="00B344DC" w:rsidRPr="00C35D25" w:rsidRDefault="00B344DC" w:rsidP="00B344DC">
      <w:pPr>
        <w:rPr>
          <w:szCs w:val="22"/>
        </w:rPr>
      </w:pPr>
    </w:p>
    <w:p w14:paraId="5827A799" w14:textId="77777777" w:rsidR="00B344DC" w:rsidRPr="00ED573E" w:rsidRDefault="00B344DC" w:rsidP="00B344DC">
      <w:pPr>
        <w:tabs>
          <w:tab w:val="left" w:pos="567"/>
        </w:tabs>
        <w:spacing w:line="260" w:lineRule="exact"/>
        <w:rPr>
          <w:szCs w:val="22"/>
        </w:rPr>
      </w:pPr>
      <w:r w:rsidRPr="00ED573E">
        <w:rPr>
          <w:szCs w:val="22"/>
        </w:rPr>
        <w:t>PC</w:t>
      </w:r>
    </w:p>
    <w:p w14:paraId="04558934" w14:textId="77777777" w:rsidR="00B344DC" w:rsidRPr="00ED573E" w:rsidRDefault="00B344DC" w:rsidP="00B344DC">
      <w:pPr>
        <w:tabs>
          <w:tab w:val="left" w:pos="567"/>
        </w:tabs>
        <w:spacing w:line="260" w:lineRule="exact"/>
        <w:rPr>
          <w:szCs w:val="22"/>
        </w:rPr>
      </w:pPr>
      <w:r w:rsidRPr="00ED573E">
        <w:rPr>
          <w:szCs w:val="22"/>
        </w:rPr>
        <w:t>SN</w:t>
      </w:r>
    </w:p>
    <w:p w14:paraId="607D4397" w14:textId="77777777" w:rsidR="00B344DC" w:rsidRPr="00ED573E" w:rsidRDefault="00B344DC" w:rsidP="00B344DC">
      <w:pPr>
        <w:tabs>
          <w:tab w:val="left" w:pos="567"/>
        </w:tabs>
        <w:spacing w:line="260" w:lineRule="exact"/>
        <w:rPr>
          <w:b/>
          <w:szCs w:val="22"/>
        </w:rPr>
      </w:pPr>
      <w:r w:rsidRPr="00ED573E">
        <w:rPr>
          <w:szCs w:val="22"/>
        </w:rPr>
        <w:t>NN</w:t>
      </w:r>
      <w:r w:rsidRPr="00ED573E">
        <w:rPr>
          <w:szCs w:val="22"/>
        </w:rPr>
        <w:br w:type="page"/>
      </w:r>
    </w:p>
    <w:p w14:paraId="4096DE6F" w14:textId="77777777" w:rsidR="00B344DC" w:rsidRPr="00ED573E" w:rsidRDefault="00B344DC" w:rsidP="00B344DC">
      <w:pPr>
        <w:pBdr>
          <w:top w:val="single" w:sz="4" w:space="0" w:color="auto"/>
          <w:left w:val="single" w:sz="4" w:space="4" w:color="auto"/>
          <w:bottom w:val="single" w:sz="4" w:space="1" w:color="auto"/>
          <w:right w:val="single" w:sz="4" w:space="4" w:color="auto"/>
        </w:pBdr>
        <w:rPr>
          <w:b/>
          <w:szCs w:val="22"/>
        </w:rPr>
      </w:pPr>
      <w:r w:rsidRPr="00ED573E">
        <w:rPr>
          <w:b/>
          <w:szCs w:val="22"/>
        </w:rPr>
        <w:lastRenderedPageBreak/>
        <w:t>SISÄPAKKAUKSESSA ON OLTAVA SEURAAVAT MERKINNÄT</w:t>
      </w:r>
    </w:p>
    <w:p w14:paraId="76E01559" w14:textId="77777777" w:rsidR="00B344DC" w:rsidRPr="00C35D25" w:rsidRDefault="00B344DC" w:rsidP="00B344DC">
      <w:pPr>
        <w:pBdr>
          <w:top w:val="single" w:sz="4" w:space="0" w:color="auto"/>
          <w:left w:val="single" w:sz="4" w:space="4" w:color="auto"/>
          <w:bottom w:val="single" w:sz="4" w:space="1" w:color="auto"/>
          <w:right w:val="single" w:sz="4" w:space="4" w:color="auto"/>
        </w:pBdr>
        <w:rPr>
          <w:b/>
          <w:szCs w:val="22"/>
        </w:rPr>
      </w:pPr>
    </w:p>
    <w:p w14:paraId="0D9FED0C" w14:textId="77777777" w:rsidR="00B344DC" w:rsidRPr="00ED573E" w:rsidRDefault="00B344DC" w:rsidP="00B344DC">
      <w:pPr>
        <w:pBdr>
          <w:top w:val="single" w:sz="4" w:space="0" w:color="auto"/>
          <w:left w:val="single" w:sz="4" w:space="4" w:color="auto"/>
          <w:bottom w:val="single" w:sz="4" w:space="1" w:color="auto"/>
          <w:right w:val="single" w:sz="4" w:space="4" w:color="auto"/>
        </w:pBdr>
        <w:rPr>
          <w:b/>
          <w:szCs w:val="22"/>
        </w:rPr>
      </w:pPr>
      <w:r w:rsidRPr="00ED573E">
        <w:rPr>
          <w:b/>
          <w:szCs w:val="22"/>
        </w:rPr>
        <w:t>PURKIN ETIKETTI</w:t>
      </w:r>
    </w:p>
    <w:p w14:paraId="4B55A69F" w14:textId="77777777" w:rsidR="00B344DC" w:rsidRPr="00C35D25" w:rsidRDefault="00B344DC" w:rsidP="00B344DC">
      <w:pPr>
        <w:rPr>
          <w:szCs w:val="22"/>
        </w:rPr>
      </w:pPr>
    </w:p>
    <w:p w14:paraId="2FE6039F" w14:textId="77777777" w:rsidR="00B344DC" w:rsidRPr="00C35D25" w:rsidRDefault="00B344DC" w:rsidP="00B344DC">
      <w:pPr>
        <w:rPr>
          <w:szCs w:val="22"/>
        </w:rPr>
      </w:pPr>
    </w:p>
    <w:p w14:paraId="2625A6C8"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1.</w:t>
      </w:r>
      <w:r w:rsidRPr="00ED573E">
        <w:rPr>
          <w:b/>
          <w:szCs w:val="22"/>
        </w:rPr>
        <w:tab/>
        <w:t>LÄÄKEVALMISTEEN NIMI</w:t>
      </w:r>
    </w:p>
    <w:p w14:paraId="0D7C0D18" w14:textId="77777777" w:rsidR="00B344DC" w:rsidRPr="00C35D25" w:rsidRDefault="00B344DC" w:rsidP="00B344DC">
      <w:pPr>
        <w:rPr>
          <w:szCs w:val="22"/>
        </w:rPr>
      </w:pPr>
    </w:p>
    <w:p w14:paraId="6B0EFB4D" w14:textId="77777777" w:rsidR="00B344DC" w:rsidRPr="00ED573E" w:rsidRDefault="00B344DC" w:rsidP="00B344DC">
      <w:pPr>
        <w:rPr>
          <w:szCs w:val="22"/>
        </w:rPr>
      </w:pPr>
      <w:r w:rsidRPr="00ED573E">
        <w:rPr>
          <w:szCs w:val="22"/>
        </w:rPr>
        <w:t>XALKORI 50 mg rakeet avattavissa kapseleissa</w:t>
      </w:r>
    </w:p>
    <w:p w14:paraId="38CBB1E8" w14:textId="77777777" w:rsidR="00B344DC" w:rsidRPr="00ED573E" w:rsidRDefault="00B344DC" w:rsidP="00B344DC">
      <w:pPr>
        <w:rPr>
          <w:szCs w:val="22"/>
        </w:rPr>
      </w:pPr>
      <w:r w:rsidRPr="00ED573E">
        <w:rPr>
          <w:szCs w:val="22"/>
        </w:rPr>
        <w:t>kritsotinibi</w:t>
      </w:r>
    </w:p>
    <w:p w14:paraId="7974F1B6" w14:textId="77777777" w:rsidR="00B344DC" w:rsidRPr="00C35D25" w:rsidRDefault="00B344DC" w:rsidP="00B344DC">
      <w:pPr>
        <w:rPr>
          <w:szCs w:val="22"/>
        </w:rPr>
      </w:pPr>
    </w:p>
    <w:p w14:paraId="1669CA8E" w14:textId="77777777" w:rsidR="00B344DC" w:rsidRPr="00C35D25" w:rsidRDefault="00B344DC" w:rsidP="00B344DC">
      <w:pPr>
        <w:rPr>
          <w:szCs w:val="22"/>
        </w:rPr>
      </w:pPr>
    </w:p>
    <w:p w14:paraId="738C71BD"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b/>
          <w:szCs w:val="22"/>
        </w:rPr>
      </w:pPr>
      <w:r w:rsidRPr="00ED573E">
        <w:rPr>
          <w:b/>
          <w:szCs w:val="22"/>
        </w:rPr>
        <w:t>2.</w:t>
      </w:r>
      <w:r w:rsidRPr="00ED573E">
        <w:rPr>
          <w:b/>
          <w:szCs w:val="22"/>
        </w:rPr>
        <w:tab/>
        <w:t>VAIKUTTAVA(T) AINE(ET)</w:t>
      </w:r>
    </w:p>
    <w:p w14:paraId="6DF45CCA" w14:textId="77777777" w:rsidR="00B344DC" w:rsidRPr="00C35D25" w:rsidRDefault="00B344DC" w:rsidP="00B344DC">
      <w:pPr>
        <w:rPr>
          <w:szCs w:val="22"/>
        </w:rPr>
      </w:pPr>
    </w:p>
    <w:p w14:paraId="52989869" w14:textId="77777777" w:rsidR="00B344DC" w:rsidRPr="00ED573E" w:rsidRDefault="00B344DC" w:rsidP="00B344DC">
      <w:pPr>
        <w:rPr>
          <w:szCs w:val="22"/>
        </w:rPr>
      </w:pPr>
      <w:r w:rsidRPr="00ED573E">
        <w:rPr>
          <w:szCs w:val="22"/>
        </w:rPr>
        <w:t>Yksi kapseli sisältää 50 mg kritsotinibia.</w:t>
      </w:r>
    </w:p>
    <w:p w14:paraId="431BC4B1" w14:textId="77777777" w:rsidR="00B344DC" w:rsidRPr="00C35D25" w:rsidRDefault="00B344DC" w:rsidP="00B344DC">
      <w:pPr>
        <w:rPr>
          <w:szCs w:val="22"/>
        </w:rPr>
      </w:pPr>
    </w:p>
    <w:p w14:paraId="1B559E42" w14:textId="77777777" w:rsidR="00B344DC" w:rsidRPr="00C35D25" w:rsidRDefault="00B344DC" w:rsidP="00B344DC">
      <w:pPr>
        <w:rPr>
          <w:szCs w:val="22"/>
        </w:rPr>
      </w:pPr>
    </w:p>
    <w:p w14:paraId="3EA5094B"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3.</w:t>
      </w:r>
      <w:r w:rsidRPr="00ED573E">
        <w:rPr>
          <w:b/>
          <w:szCs w:val="22"/>
        </w:rPr>
        <w:tab/>
        <w:t>LUETTELO APUAINEISTA</w:t>
      </w:r>
    </w:p>
    <w:p w14:paraId="5C624861" w14:textId="77777777" w:rsidR="00B344DC" w:rsidRPr="00C35D25" w:rsidRDefault="00B344DC" w:rsidP="00B344DC">
      <w:pPr>
        <w:rPr>
          <w:szCs w:val="22"/>
        </w:rPr>
      </w:pPr>
    </w:p>
    <w:p w14:paraId="417F8BAD" w14:textId="77777777" w:rsidR="00B344DC" w:rsidRPr="00ED573E" w:rsidRDefault="00B344DC" w:rsidP="00B344DC">
      <w:pPr>
        <w:rPr>
          <w:szCs w:val="22"/>
        </w:rPr>
      </w:pPr>
      <w:r w:rsidRPr="00ED573E">
        <w:rPr>
          <w:szCs w:val="22"/>
        </w:rPr>
        <w:t>Sisältää sakkaroosia. Ks. lisätietoja pakkausselosteesta.</w:t>
      </w:r>
    </w:p>
    <w:p w14:paraId="551E4EE7" w14:textId="77777777" w:rsidR="00B344DC" w:rsidRPr="00C35D25" w:rsidRDefault="00B344DC" w:rsidP="00B344DC">
      <w:pPr>
        <w:rPr>
          <w:szCs w:val="22"/>
        </w:rPr>
      </w:pPr>
    </w:p>
    <w:p w14:paraId="06C5D2B5" w14:textId="77777777" w:rsidR="00B344DC" w:rsidRPr="00C35D25" w:rsidRDefault="00B344DC" w:rsidP="00B344DC">
      <w:pPr>
        <w:rPr>
          <w:szCs w:val="22"/>
        </w:rPr>
      </w:pPr>
    </w:p>
    <w:p w14:paraId="6E31149C"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4.</w:t>
      </w:r>
      <w:r w:rsidRPr="00ED573E">
        <w:rPr>
          <w:b/>
          <w:szCs w:val="22"/>
        </w:rPr>
        <w:tab/>
        <w:t>LÄÄKEMUOTO JA SISÄLLÖN MÄÄRÄ</w:t>
      </w:r>
    </w:p>
    <w:p w14:paraId="6BF0A0FA" w14:textId="77777777" w:rsidR="00B344DC" w:rsidRPr="00C35D25" w:rsidRDefault="00B344DC" w:rsidP="00B344DC">
      <w:pPr>
        <w:rPr>
          <w:szCs w:val="22"/>
        </w:rPr>
      </w:pPr>
    </w:p>
    <w:p w14:paraId="095C7DDA" w14:textId="77777777" w:rsidR="00B344DC" w:rsidRPr="00ED573E" w:rsidRDefault="00B344DC" w:rsidP="00B344DC">
      <w:pPr>
        <w:rPr>
          <w:szCs w:val="22"/>
        </w:rPr>
      </w:pPr>
      <w:r w:rsidRPr="00ED573E">
        <w:rPr>
          <w:szCs w:val="22"/>
        </w:rPr>
        <w:t>60 avattavaa kapselia</w:t>
      </w:r>
    </w:p>
    <w:p w14:paraId="3C54BE61" w14:textId="77777777" w:rsidR="00B344DC" w:rsidRPr="00C35D25" w:rsidRDefault="00B344DC" w:rsidP="00B344DC">
      <w:pPr>
        <w:rPr>
          <w:szCs w:val="22"/>
        </w:rPr>
      </w:pPr>
    </w:p>
    <w:p w14:paraId="1A187332" w14:textId="77777777" w:rsidR="00B344DC" w:rsidRPr="00C35D25" w:rsidRDefault="00B344DC" w:rsidP="00B344DC">
      <w:pPr>
        <w:rPr>
          <w:szCs w:val="22"/>
        </w:rPr>
      </w:pPr>
    </w:p>
    <w:p w14:paraId="3708047B"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5.</w:t>
      </w:r>
      <w:r w:rsidRPr="00ED573E">
        <w:rPr>
          <w:b/>
          <w:szCs w:val="22"/>
        </w:rPr>
        <w:tab/>
        <w:t>ANTOTAPA JA TARVITTAESSA ANTOREITTI (ANTOREITIT)</w:t>
      </w:r>
    </w:p>
    <w:p w14:paraId="49A0A8D1" w14:textId="77777777" w:rsidR="00B344DC" w:rsidRPr="00C35D25" w:rsidRDefault="00B344DC" w:rsidP="00B344DC">
      <w:pPr>
        <w:rPr>
          <w:i/>
          <w:szCs w:val="22"/>
        </w:rPr>
      </w:pPr>
    </w:p>
    <w:p w14:paraId="3379345E" w14:textId="77777777" w:rsidR="00B344DC" w:rsidRPr="00ED573E" w:rsidRDefault="00B344DC" w:rsidP="00B344DC">
      <w:pPr>
        <w:rPr>
          <w:szCs w:val="22"/>
        </w:rPr>
      </w:pPr>
      <w:r w:rsidRPr="00ED573E">
        <w:rPr>
          <w:szCs w:val="22"/>
        </w:rPr>
        <w:t>Lue pakkausseloste ennen käyttöä.</w:t>
      </w:r>
    </w:p>
    <w:p w14:paraId="4BDAB6D7" w14:textId="77777777" w:rsidR="00B344DC" w:rsidRPr="00ED573E" w:rsidRDefault="00B344DC" w:rsidP="00B344DC">
      <w:pPr>
        <w:rPr>
          <w:szCs w:val="22"/>
        </w:rPr>
      </w:pPr>
      <w:r w:rsidRPr="00015931">
        <w:rPr>
          <w:color w:val="000000" w:themeColor="text1"/>
          <w:szCs w:val="22"/>
        </w:rPr>
        <w:t>Kapseleita ei saa niellä.</w:t>
      </w:r>
    </w:p>
    <w:p w14:paraId="20A534E4" w14:textId="77777777" w:rsidR="00B344DC" w:rsidRPr="00ED573E" w:rsidRDefault="00B344DC" w:rsidP="00B344DC">
      <w:pPr>
        <w:rPr>
          <w:szCs w:val="22"/>
        </w:rPr>
      </w:pPr>
      <w:r w:rsidRPr="00ED573E">
        <w:rPr>
          <w:szCs w:val="22"/>
        </w:rPr>
        <w:t>Suun kautta.</w:t>
      </w:r>
    </w:p>
    <w:p w14:paraId="7CEAE00C" w14:textId="77777777" w:rsidR="00B344DC" w:rsidRPr="00C35D25" w:rsidRDefault="00B344DC" w:rsidP="00B344DC">
      <w:pPr>
        <w:rPr>
          <w:szCs w:val="22"/>
        </w:rPr>
      </w:pPr>
    </w:p>
    <w:p w14:paraId="59A228AA" w14:textId="77777777" w:rsidR="00B344DC" w:rsidRPr="00C35D25" w:rsidRDefault="00B344DC" w:rsidP="00B344DC">
      <w:pPr>
        <w:rPr>
          <w:szCs w:val="22"/>
        </w:rPr>
      </w:pPr>
    </w:p>
    <w:p w14:paraId="3CFEE8C9"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6.</w:t>
      </w:r>
      <w:r w:rsidRPr="00ED573E">
        <w:rPr>
          <w:b/>
          <w:szCs w:val="22"/>
        </w:rPr>
        <w:tab/>
        <w:t>ERITYISVAROITUS VALMISTEEN SÄILYTTÄMISESTÄ POISSA LASTEN ULOTTUVILTA JA NÄKYVILTÄ</w:t>
      </w:r>
    </w:p>
    <w:p w14:paraId="1A35377F" w14:textId="77777777" w:rsidR="00B344DC" w:rsidRPr="00C35D25" w:rsidRDefault="00B344DC" w:rsidP="00B344DC">
      <w:pPr>
        <w:rPr>
          <w:szCs w:val="22"/>
        </w:rPr>
      </w:pPr>
    </w:p>
    <w:p w14:paraId="069EB9C3" w14:textId="77777777" w:rsidR="00B344DC" w:rsidRPr="00ED573E" w:rsidRDefault="00B344DC" w:rsidP="00B344DC">
      <w:pPr>
        <w:outlineLvl w:val="0"/>
        <w:rPr>
          <w:szCs w:val="22"/>
        </w:rPr>
      </w:pPr>
      <w:r w:rsidRPr="00ED573E">
        <w:rPr>
          <w:szCs w:val="22"/>
        </w:rPr>
        <w:t>Ei lasten ulottuville eikä näkyville.</w:t>
      </w:r>
    </w:p>
    <w:p w14:paraId="12493147" w14:textId="77777777" w:rsidR="00B344DC" w:rsidRPr="00C35D25" w:rsidRDefault="00B344DC" w:rsidP="00B344DC">
      <w:pPr>
        <w:rPr>
          <w:szCs w:val="22"/>
        </w:rPr>
      </w:pPr>
    </w:p>
    <w:p w14:paraId="1CF4368E" w14:textId="77777777" w:rsidR="00B344DC" w:rsidRPr="00C35D25" w:rsidRDefault="00B344DC" w:rsidP="00B344DC">
      <w:pPr>
        <w:rPr>
          <w:szCs w:val="22"/>
        </w:rPr>
      </w:pPr>
    </w:p>
    <w:p w14:paraId="5FDD9D2E"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7.</w:t>
      </w:r>
      <w:r w:rsidRPr="00ED573E">
        <w:rPr>
          <w:b/>
          <w:szCs w:val="22"/>
        </w:rPr>
        <w:tab/>
        <w:t>MUU ERITYISVAROITUS (MUUT ERITYISVAROITUKSET), JOS TARPEEN</w:t>
      </w:r>
    </w:p>
    <w:p w14:paraId="53E3E55F" w14:textId="77777777" w:rsidR="00B344DC" w:rsidRPr="00C35D25" w:rsidRDefault="00B344DC" w:rsidP="00B344DC">
      <w:pPr>
        <w:rPr>
          <w:szCs w:val="22"/>
        </w:rPr>
      </w:pPr>
    </w:p>
    <w:p w14:paraId="68E34A6C" w14:textId="77777777" w:rsidR="00B344DC" w:rsidRPr="00C35D25" w:rsidRDefault="00B344DC" w:rsidP="00B344DC">
      <w:pPr>
        <w:rPr>
          <w:szCs w:val="22"/>
        </w:rPr>
      </w:pPr>
    </w:p>
    <w:p w14:paraId="72AAF410"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8.</w:t>
      </w:r>
      <w:r w:rsidRPr="00ED573E">
        <w:rPr>
          <w:b/>
          <w:szCs w:val="22"/>
        </w:rPr>
        <w:tab/>
        <w:t>VIIMEINEN KÄYTTÖPÄIVÄMÄÄRÄ</w:t>
      </w:r>
    </w:p>
    <w:p w14:paraId="2361FA0F" w14:textId="77777777" w:rsidR="00B344DC" w:rsidRPr="00C35D25" w:rsidRDefault="00B344DC" w:rsidP="00B344DC">
      <w:pPr>
        <w:rPr>
          <w:szCs w:val="22"/>
        </w:rPr>
      </w:pPr>
    </w:p>
    <w:p w14:paraId="00C2C8D3" w14:textId="77777777" w:rsidR="00B344DC" w:rsidRPr="00ED573E" w:rsidRDefault="00B344DC" w:rsidP="00B344DC">
      <w:pPr>
        <w:rPr>
          <w:szCs w:val="22"/>
        </w:rPr>
      </w:pPr>
      <w:r w:rsidRPr="00ED573E">
        <w:rPr>
          <w:szCs w:val="22"/>
        </w:rPr>
        <w:t>EXP</w:t>
      </w:r>
    </w:p>
    <w:p w14:paraId="4B9F030B" w14:textId="77777777" w:rsidR="00B344DC" w:rsidRPr="00C35D25" w:rsidRDefault="00B344DC" w:rsidP="00B344DC">
      <w:pPr>
        <w:rPr>
          <w:szCs w:val="22"/>
        </w:rPr>
      </w:pPr>
    </w:p>
    <w:p w14:paraId="2E44A646" w14:textId="77777777" w:rsidR="00B344DC" w:rsidRPr="00C35D25" w:rsidRDefault="00B344DC" w:rsidP="00B344DC">
      <w:pPr>
        <w:rPr>
          <w:szCs w:val="22"/>
        </w:rPr>
      </w:pPr>
    </w:p>
    <w:p w14:paraId="1AAB923D"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9.</w:t>
      </w:r>
      <w:r w:rsidRPr="00ED573E">
        <w:rPr>
          <w:b/>
          <w:szCs w:val="22"/>
        </w:rPr>
        <w:tab/>
        <w:t>ERITYISET SÄILYTYSOLOSUHTEET</w:t>
      </w:r>
    </w:p>
    <w:p w14:paraId="4315FA96" w14:textId="77777777" w:rsidR="00B344DC" w:rsidRPr="00C35D25" w:rsidRDefault="00B344DC" w:rsidP="00B344DC">
      <w:pPr>
        <w:rPr>
          <w:szCs w:val="22"/>
        </w:rPr>
      </w:pPr>
    </w:p>
    <w:p w14:paraId="7E75291C" w14:textId="1BBC4C07" w:rsidR="000C1AD1" w:rsidRPr="00D00088" w:rsidRDefault="000C1AD1" w:rsidP="000C1AD1">
      <w:pPr>
        <w:keepNext/>
        <w:tabs>
          <w:tab w:val="left" w:pos="288"/>
          <w:tab w:val="left" w:pos="605"/>
          <w:tab w:val="left" w:pos="720"/>
        </w:tabs>
        <w:rPr>
          <w:noProof/>
          <w:color w:val="000000"/>
          <w:szCs w:val="24"/>
        </w:rPr>
      </w:pPr>
      <w:r>
        <w:rPr>
          <w:noProof/>
        </w:rPr>
        <w:t>Säilytä alle 25</w:t>
      </w:r>
      <w:r w:rsidR="00641DDE">
        <w:rPr>
          <w:noProof/>
        </w:rPr>
        <w:t xml:space="preserve"> </w:t>
      </w:r>
      <w:r>
        <w:rPr>
          <w:noProof/>
        </w:rPr>
        <w:sym w:font="Symbol" w:char="F0B0"/>
      </w:r>
      <w:r>
        <w:rPr>
          <w:noProof/>
        </w:rPr>
        <w:t>C</w:t>
      </w:r>
      <w:r>
        <w:rPr>
          <w:noProof/>
          <w:color w:val="000000"/>
          <w:szCs w:val="24"/>
        </w:rPr>
        <w:t>.</w:t>
      </w:r>
    </w:p>
    <w:p w14:paraId="3D3B30D2" w14:textId="77777777" w:rsidR="00B344DC" w:rsidRPr="00C35D25" w:rsidRDefault="00B344DC" w:rsidP="00B344DC">
      <w:pPr>
        <w:rPr>
          <w:szCs w:val="22"/>
        </w:rPr>
      </w:pPr>
    </w:p>
    <w:p w14:paraId="22CCCA72" w14:textId="77777777" w:rsidR="00B344DC" w:rsidRPr="00ED573E" w:rsidRDefault="00B344DC" w:rsidP="00B344DC">
      <w:pPr>
        <w:keepNext/>
        <w:keepLines/>
        <w:pBdr>
          <w:top w:val="single" w:sz="4" w:space="1" w:color="auto"/>
          <w:left w:val="single" w:sz="4" w:space="4" w:color="auto"/>
          <w:bottom w:val="single" w:sz="4" w:space="1" w:color="auto"/>
          <w:right w:val="single" w:sz="4" w:space="4" w:color="auto"/>
        </w:pBdr>
        <w:ind w:left="709" w:hanging="709"/>
        <w:outlineLvl w:val="0"/>
        <w:rPr>
          <w:b/>
          <w:szCs w:val="22"/>
        </w:rPr>
      </w:pPr>
      <w:r w:rsidRPr="00ED573E">
        <w:rPr>
          <w:b/>
          <w:szCs w:val="22"/>
        </w:rPr>
        <w:lastRenderedPageBreak/>
        <w:t>10.</w:t>
      </w:r>
      <w:r w:rsidRPr="00ED573E">
        <w:rPr>
          <w:b/>
          <w:szCs w:val="22"/>
        </w:rPr>
        <w:tab/>
        <w:t>ERITYISET VAROTOIMET KÄYTTÄMÄTTÖMIEN LÄÄKEVALMISTEIDEN TAI NIISTÄ PERÄISIN OLEVAN JÄTEMATERIAALIN HÄVITTÄMISEKSI, JOS TARPEEN</w:t>
      </w:r>
    </w:p>
    <w:p w14:paraId="257F4F4F" w14:textId="77777777" w:rsidR="00B344DC" w:rsidRPr="00C35D25" w:rsidRDefault="00B344DC" w:rsidP="00B344DC">
      <w:pPr>
        <w:keepNext/>
        <w:keepLines/>
        <w:rPr>
          <w:szCs w:val="22"/>
        </w:rPr>
      </w:pPr>
    </w:p>
    <w:p w14:paraId="20123FA6" w14:textId="77777777" w:rsidR="00B344DC" w:rsidRPr="00C35D25" w:rsidRDefault="00B344DC" w:rsidP="00B344DC">
      <w:pPr>
        <w:keepNext/>
        <w:keepLines/>
        <w:rPr>
          <w:szCs w:val="22"/>
        </w:rPr>
      </w:pPr>
    </w:p>
    <w:p w14:paraId="772094C0" w14:textId="77777777" w:rsidR="00B344DC" w:rsidRPr="00ED573E" w:rsidRDefault="00B344DC" w:rsidP="00B344DC">
      <w:pPr>
        <w:keepNext/>
        <w:keepLines/>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11.</w:t>
      </w:r>
      <w:r w:rsidRPr="00ED573E">
        <w:rPr>
          <w:b/>
          <w:szCs w:val="22"/>
        </w:rPr>
        <w:tab/>
        <w:t>MYYNTILUVAN HALTIJAN NIMI JA OSOITE</w:t>
      </w:r>
    </w:p>
    <w:p w14:paraId="37F77499" w14:textId="77777777" w:rsidR="00B344DC" w:rsidRPr="00C35D25" w:rsidRDefault="00B344DC" w:rsidP="00B344DC">
      <w:pPr>
        <w:keepNext/>
        <w:keepLines/>
        <w:rPr>
          <w:szCs w:val="22"/>
        </w:rPr>
      </w:pPr>
    </w:p>
    <w:p w14:paraId="2B40EC52" w14:textId="77777777" w:rsidR="00B344DC" w:rsidRPr="00ED573E" w:rsidRDefault="00B344DC" w:rsidP="00B344DC">
      <w:pPr>
        <w:suppressAutoHyphens/>
        <w:rPr>
          <w:szCs w:val="22"/>
        </w:rPr>
      </w:pPr>
      <w:r w:rsidRPr="00ED573E">
        <w:rPr>
          <w:szCs w:val="22"/>
        </w:rPr>
        <w:t>Pfizer Europe MA EEIG</w:t>
      </w:r>
    </w:p>
    <w:p w14:paraId="74B6DE5A" w14:textId="77777777" w:rsidR="00B344DC" w:rsidRPr="00ED573E" w:rsidRDefault="00B344DC" w:rsidP="00B344DC">
      <w:pPr>
        <w:suppressAutoHyphens/>
        <w:rPr>
          <w:szCs w:val="22"/>
        </w:rPr>
      </w:pPr>
      <w:r w:rsidRPr="00ED573E">
        <w:rPr>
          <w:szCs w:val="22"/>
        </w:rPr>
        <w:t>1050 Bruxelles</w:t>
      </w:r>
    </w:p>
    <w:p w14:paraId="267D175C" w14:textId="77777777" w:rsidR="00B344DC" w:rsidRPr="00ED573E" w:rsidRDefault="00B344DC" w:rsidP="00B344DC">
      <w:pPr>
        <w:rPr>
          <w:szCs w:val="22"/>
        </w:rPr>
      </w:pPr>
      <w:r w:rsidRPr="00ED573E">
        <w:rPr>
          <w:szCs w:val="22"/>
        </w:rPr>
        <w:t>Belgia</w:t>
      </w:r>
    </w:p>
    <w:p w14:paraId="27F5F738" w14:textId="77777777" w:rsidR="00B344DC" w:rsidRPr="00ED573E" w:rsidRDefault="00B344DC" w:rsidP="00B344DC">
      <w:pPr>
        <w:rPr>
          <w:szCs w:val="22"/>
          <w:lang w:val="de-DE"/>
        </w:rPr>
      </w:pPr>
    </w:p>
    <w:p w14:paraId="2219EE2C" w14:textId="77777777" w:rsidR="00B344DC" w:rsidRPr="00ED573E" w:rsidRDefault="00B344DC" w:rsidP="00B344DC">
      <w:pPr>
        <w:rPr>
          <w:szCs w:val="22"/>
          <w:lang w:val="de-DE"/>
        </w:rPr>
      </w:pPr>
    </w:p>
    <w:p w14:paraId="57D2C4C1" w14:textId="77777777" w:rsidR="00B344DC" w:rsidRPr="00ED573E" w:rsidRDefault="00B344DC" w:rsidP="00B344DC">
      <w:pPr>
        <w:pBdr>
          <w:top w:val="single" w:sz="4" w:space="1" w:color="auto"/>
          <w:left w:val="single" w:sz="4" w:space="4" w:color="auto"/>
          <w:bottom w:val="single" w:sz="4" w:space="1" w:color="auto"/>
          <w:right w:val="single" w:sz="4" w:space="4" w:color="auto"/>
        </w:pBdr>
        <w:outlineLvl w:val="0"/>
        <w:rPr>
          <w:szCs w:val="22"/>
        </w:rPr>
      </w:pPr>
      <w:r w:rsidRPr="00ED573E">
        <w:rPr>
          <w:b/>
          <w:szCs w:val="22"/>
        </w:rPr>
        <w:t>12.</w:t>
      </w:r>
      <w:r w:rsidRPr="00ED573E">
        <w:rPr>
          <w:b/>
          <w:szCs w:val="22"/>
        </w:rPr>
        <w:tab/>
        <w:t>MYYNTILUVAN NUMERO(T)</w:t>
      </w:r>
    </w:p>
    <w:p w14:paraId="4BD317D9" w14:textId="77777777" w:rsidR="00B344DC" w:rsidRPr="00C35D25" w:rsidRDefault="00B344DC" w:rsidP="00B344DC">
      <w:pPr>
        <w:rPr>
          <w:szCs w:val="22"/>
        </w:rPr>
      </w:pPr>
    </w:p>
    <w:p w14:paraId="1C688CB0" w14:textId="55E9D21F" w:rsidR="00C81C4B" w:rsidRPr="00ED573E" w:rsidRDefault="00C81C4B" w:rsidP="00C81C4B">
      <w:pPr>
        <w:rPr>
          <w:szCs w:val="22"/>
        </w:rPr>
      </w:pPr>
      <w:r w:rsidRPr="00ED573E">
        <w:rPr>
          <w:szCs w:val="22"/>
        </w:rPr>
        <w:t>EU/</w:t>
      </w:r>
      <w:r>
        <w:rPr>
          <w:szCs w:val="22"/>
        </w:rPr>
        <w:t>1/12/793/006</w:t>
      </w:r>
    </w:p>
    <w:p w14:paraId="41CEFBD4" w14:textId="77777777" w:rsidR="00B344DC" w:rsidRPr="00C35D25" w:rsidRDefault="00B344DC" w:rsidP="00B344DC">
      <w:pPr>
        <w:rPr>
          <w:szCs w:val="22"/>
        </w:rPr>
      </w:pPr>
    </w:p>
    <w:p w14:paraId="3C9FBE45" w14:textId="77777777" w:rsidR="00B344DC" w:rsidRPr="00C35D25" w:rsidRDefault="00B344DC" w:rsidP="00B344DC">
      <w:pPr>
        <w:rPr>
          <w:szCs w:val="22"/>
        </w:rPr>
      </w:pPr>
    </w:p>
    <w:p w14:paraId="57533721" w14:textId="77777777" w:rsidR="00B344DC" w:rsidRPr="00ED573E" w:rsidRDefault="00B344DC" w:rsidP="00B344DC">
      <w:pPr>
        <w:pBdr>
          <w:top w:val="single" w:sz="4" w:space="1" w:color="auto"/>
          <w:left w:val="single" w:sz="4" w:space="4" w:color="auto"/>
          <w:bottom w:val="single" w:sz="4" w:space="1" w:color="auto"/>
          <w:right w:val="single" w:sz="4" w:space="4" w:color="auto"/>
        </w:pBdr>
        <w:outlineLvl w:val="0"/>
        <w:rPr>
          <w:szCs w:val="22"/>
        </w:rPr>
      </w:pPr>
      <w:r w:rsidRPr="00ED573E">
        <w:rPr>
          <w:b/>
          <w:szCs w:val="22"/>
        </w:rPr>
        <w:t>13.</w:t>
      </w:r>
      <w:r w:rsidRPr="00ED573E">
        <w:rPr>
          <w:b/>
          <w:szCs w:val="22"/>
        </w:rPr>
        <w:tab/>
        <w:t>ERÄNUMERO</w:t>
      </w:r>
    </w:p>
    <w:p w14:paraId="2E76D391" w14:textId="77777777" w:rsidR="00B344DC" w:rsidRPr="00C35D25" w:rsidRDefault="00B344DC" w:rsidP="00B344DC">
      <w:pPr>
        <w:rPr>
          <w:szCs w:val="22"/>
        </w:rPr>
      </w:pPr>
    </w:p>
    <w:p w14:paraId="1F9F2EB4" w14:textId="77777777" w:rsidR="00B344DC" w:rsidRPr="00ED573E" w:rsidRDefault="00B344DC" w:rsidP="00B344DC">
      <w:pPr>
        <w:rPr>
          <w:szCs w:val="22"/>
        </w:rPr>
      </w:pPr>
      <w:r w:rsidRPr="00ED573E">
        <w:rPr>
          <w:szCs w:val="22"/>
        </w:rPr>
        <w:t>Lot</w:t>
      </w:r>
    </w:p>
    <w:p w14:paraId="38CF7EBE" w14:textId="77777777" w:rsidR="00B344DC" w:rsidRPr="00C35D25" w:rsidRDefault="00B344DC" w:rsidP="00B344DC">
      <w:pPr>
        <w:rPr>
          <w:szCs w:val="22"/>
        </w:rPr>
      </w:pPr>
    </w:p>
    <w:p w14:paraId="0B3E0037" w14:textId="77777777" w:rsidR="00B344DC" w:rsidRPr="00C35D25" w:rsidRDefault="00B344DC" w:rsidP="00B344DC">
      <w:pPr>
        <w:rPr>
          <w:szCs w:val="22"/>
        </w:rPr>
      </w:pPr>
    </w:p>
    <w:p w14:paraId="649AF281" w14:textId="77777777" w:rsidR="00B344DC" w:rsidRPr="00ED573E" w:rsidRDefault="00B344DC" w:rsidP="00B344DC">
      <w:pPr>
        <w:pBdr>
          <w:top w:val="single" w:sz="4" w:space="1" w:color="auto"/>
          <w:left w:val="single" w:sz="4" w:space="4" w:color="auto"/>
          <w:bottom w:val="single" w:sz="4" w:space="1" w:color="auto"/>
          <w:right w:val="single" w:sz="4" w:space="4" w:color="auto"/>
        </w:pBdr>
        <w:outlineLvl w:val="0"/>
        <w:rPr>
          <w:szCs w:val="22"/>
        </w:rPr>
      </w:pPr>
      <w:r w:rsidRPr="00ED573E">
        <w:rPr>
          <w:b/>
          <w:szCs w:val="22"/>
        </w:rPr>
        <w:t>14.</w:t>
      </w:r>
      <w:r w:rsidRPr="00ED573E">
        <w:rPr>
          <w:b/>
          <w:szCs w:val="22"/>
        </w:rPr>
        <w:tab/>
        <w:t>YLEINEN TOIMITTAMISLUOKITTELU</w:t>
      </w:r>
    </w:p>
    <w:p w14:paraId="2756255E" w14:textId="77777777" w:rsidR="00B344DC" w:rsidRPr="00C35D25" w:rsidRDefault="00B344DC" w:rsidP="00B344DC">
      <w:pPr>
        <w:rPr>
          <w:szCs w:val="22"/>
        </w:rPr>
      </w:pPr>
    </w:p>
    <w:p w14:paraId="2EE44D35" w14:textId="77777777" w:rsidR="00B344DC" w:rsidRPr="00C35D25" w:rsidRDefault="00B344DC" w:rsidP="00B344DC">
      <w:pPr>
        <w:rPr>
          <w:szCs w:val="22"/>
        </w:rPr>
      </w:pPr>
    </w:p>
    <w:p w14:paraId="0772BDBA" w14:textId="77777777" w:rsidR="00B344DC" w:rsidRPr="00ED573E" w:rsidRDefault="00B344DC" w:rsidP="00B344DC">
      <w:pPr>
        <w:pBdr>
          <w:top w:val="single" w:sz="4" w:space="1" w:color="auto"/>
          <w:left w:val="single" w:sz="4" w:space="4" w:color="auto"/>
          <w:bottom w:val="single" w:sz="4" w:space="1" w:color="auto"/>
          <w:right w:val="single" w:sz="4" w:space="4" w:color="auto"/>
        </w:pBdr>
        <w:outlineLvl w:val="0"/>
        <w:rPr>
          <w:szCs w:val="22"/>
        </w:rPr>
      </w:pPr>
      <w:r w:rsidRPr="00ED573E">
        <w:rPr>
          <w:b/>
          <w:szCs w:val="22"/>
        </w:rPr>
        <w:t>15.</w:t>
      </w:r>
      <w:r w:rsidRPr="00ED573E">
        <w:rPr>
          <w:b/>
          <w:szCs w:val="22"/>
        </w:rPr>
        <w:tab/>
        <w:t>KÄYTTÖOHJEET</w:t>
      </w:r>
    </w:p>
    <w:p w14:paraId="57E54962" w14:textId="77777777" w:rsidR="00B344DC" w:rsidRPr="00C35D25" w:rsidRDefault="00B344DC" w:rsidP="00B344DC">
      <w:pPr>
        <w:rPr>
          <w:szCs w:val="22"/>
        </w:rPr>
      </w:pPr>
    </w:p>
    <w:p w14:paraId="123D1304" w14:textId="77777777" w:rsidR="00B344DC" w:rsidRPr="00C35D25" w:rsidRDefault="00B344DC" w:rsidP="00B344DC">
      <w:pPr>
        <w:rPr>
          <w:szCs w:val="22"/>
        </w:rPr>
      </w:pPr>
    </w:p>
    <w:p w14:paraId="4C0F2ED5" w14:textId="77777777" w:rsidR="00B344DC" w:rsidRPr="00ED573E" w:rsidRDefault="00B344DC" w:rsidP="00B344DC">
      <w:pPr>
        <w:pBdr>
          <w:top w:val="single" w:sz="4" w:space="1" w:color="auto"/>
          <w:left w:val="single" w:sz="4" w:space="4" w:color="auto"/>
          <w:bottom w:val="single" w:sz="4" w:space="1" w:color="auto"/>
          <w:right w:val="single" w:sz="4" w:space="4" w:color="auto"/>
        </w:pBdr>
        <w:outlineLvl w:val="0"/>
        <w:rPr>
          <w:szCs w:val="22"/>
        </w:rPr>
      </w:pPr>
      <w:r w:rsidRPr="00ED573E">
        <w:rPr>
          <w:b/>
          <w:szCs w:val="22"/>
        </w:rPr>
        <w:t>16.</w:t>
      </w:r>
      <w:r w:rsidRPr="00ED573E">
        <w:rPr>
          <w:b/>
          <w:szCs w:val="22"/>
        </w:rPr>
        <w:tab/>
        <w:t>TIEDOT PISTEKIRJOITUKSELLA</w:t>
      </w:r>
    </w:p>
    <w:p w14:paraId="7D848BEC" w14:textId="77777777" w:rsidR="00B344DC" w:rsidRPr="00C35D25" w:rsidRDefault="00B344DC" w:rsidP="00B344DC">
      <w:pPr>
        <w:tabs>
          <w:tab w:val="left" w:pos="567"/>
        </w:tabs>
        <w:rPr>
          <w:b/>
          <w:szCs w:val="22"/>
        </w:rPr>
      </w:pPr>
    </w:p>
    <w:p w14:paraId="60F8E82D" w14:textId="77777777" w:rsidR="00B344DC" w:rsidRPr="00C35D25" w:rsidRDefault="00B344DC" w:rsidP="00B344DC">
      <w:pPr>
        <w:tabs>
          <w:tab w:val="left" w:pos="567"/>
        </w:tabs>
        <w:rPr>
          <w:b/>
          <w:szCs w:val="22"/>
        </w:rPr>
      </w:pPr>
    </w:p>
    <w:p w14:paraId="47EFE189" w14:textId="77777777" w:rsidR="00B344DC" w:rsidRPr="00ED573E" w:rsidRDefault="00B344DC" w:rsidP="00B344DC">
      <w:pPr>
        <w:pBdr>
          <w:top w:val="single" w:sz="4" w:space="1" w:color="auto"/>
          <w:left w:val="single" w:sz="4" w:space="4" w:color="auto"/>
          <w:bottom w:val="single" w:sz="4" w:space="0" w:color="auto"/>
          <w:right w:val="single" w:sz="4" w:space="4" w:color="auto"/>
        </w:pBdr>
        <w:rPr>
          <w:i/>
          <w:szCs w:val="22"/>
        </w:rPr>
      </w:pPr>
      <w:r w:rsidRPr="00ED573E">
        <w:rPr>
          <w:b/>
          <w:szCs w:val="22"/>
        </w:rPr>
        <w:t>17.</w:t>
      </w:r>
      <w:r w:rsidRPr="00ED573E">
        <w:rPr>
          <w:b/>
          <w:szCs w:val="22"/>
        </w:rPr>
        <w:tab/>
        <w:t>YKSILÖLLINEN TUNNISTE – 2D-VIIVAKOODI</w:t>
      </w:r>
    </w:p>
    <w:p w14:paraId="58AC20C8" w14:textId="77777777" w:rsidR="00B344DC" w:rsidRPr="00C35D25" w:rsidRDefault="00B344DC" w:rsidP="00B344DC">
      <w:pPr>
        <w:tabs>
          <w:tab w:val="left" w:pos="567"/>
        </w:tabs>
        <w:rPr>
          <w:szCs w:val="22"/>
          <w:shd w:val="clear" w:color="auto" w:fill="CCCCCC"/>
        </w:rPr>
      </w:pPr>
    </w:p>
    <w:p w14:paraId="5E727497" w14:textId="77777777" w:rsidR="00B344DC" w:rsidRPr="00ED573E" w:rsidRDefault="00B344DC" w:rsidP="00B344DC">
      <w:pPr>
        <w:tabs>
          <w:tab w:val="left" w:pos="567"/>
        </w:tabs>
        <w:rPr>
          <w:szCs w:val="22"/>
        </w:rPr>
      </w:pPr>
      <w:r w:rsidRPr="00ED573E">
        <w:rPr>
          <w:szCs w:val="22"/>
          <w:highlight w:val="lightGray"/>
        </w:rPr>
        <w:t>Ei oleellinen</w:t>
      </w:r>
    </w:p>
    <w:p w14:paraId="67EFC02F" w14:textId="77777777" w:rsidR="00B344DC" w:rsidRPr="00C35D25" w:rsidRDefault="00B344DC" w:rsidP="00B344DC">
      <w:pPr>
        <w:tabs>
          <w:tab w:val="left" w:pos="567"/>
        </w:tabs>
        <w:rPr>
          <w:szCs w:val="22"/>
          <w:shd w:val="clear" w:color="auto" w:fill="CCCCCC"/>
        </w:rPr>
      </w:pPr>
    </w:p>
    <w:p w14:paraId="73ACCA86" w14:textId="77777777" w:rsidR="00B344DC" w:rsidRPr="00C35D25" w:rsidRDefault="00B344DC" w:rsidP="00B344DC">
      <w:pPr>
        <w:rPr>
          <w:szCs w:val="22"/>
        </w:rPr>
      </w:pPr>
    </w:p>
    <w:p w14:paraId="46E275C2" w14:textId="77777777" w:rsidR="00B344DC" w:rsidRPr="00ED573E" w:rsidRDefault="00B344DC" w:rsidP="00B344DC">
      <w:pPr>
        <w:pBdr>
          <w:top w:val="single" w:sz="4" w:space="1" w:color="auto"/>
          <w:left w:val="single" w:sz="4" w:space="4" w:color="auto"/>
          <w:bottom w:val="single" w:sz="4" w:space="0" w:color="auto"/>
          <w:right w:val="single" w:sz="4" w:space="4" w:color="auto"/>
        </w:pBdr>
        <w:rPr>
          <w:i/>
          <w:szCs w:val="22"/>
        </w:rPr>
      </w:pPr>
      <w:r w:rsidRPr="00ED573E">
        <w:rPr>
          <w:b/>
          <w:szCs w:val="22"/>
        </w:rPr>
        <w:t>18.</w:t>
      </w:r>
      <w:r w:rsidRPr="00ED573E">
        <w:rPr>
          <w:b/>
          <w:szCs w:val="22"/>
        </w:rPr>
        <w:tab/>
        <w:t>YKSILÖLLINEN TUNNISTE – LUETTAVISSA OLEVAT TIEDOT</w:t>
      </w:r>
    </w:p>
    <w:p w14:paraId="78CC6FB6" w14:textId="77777777" w:rsidR="00B344DC" w:rsidRPr="00C35D25" w:rsidRDefault="00B344DC" w:rsidP="00B344DC">
      <w:pPr>
        <w:rPr>
          <w:szCs w:val="22"/>
        </w:rPr>
      </w:pPr>
    </w:p>
    <w:p w14:paraId="55E689F5" w14:textId="77777777" w:rsidR="00B344DC" w:rsidRPr="00ED573E" w:rsidRDefault="00B344DC" w:rsidP="00B344DC">
      <w:pPr>
        <w:tabs>
          <w:tab w:val="left" w:pos="567"/>
        </w:tabs>
        <w:spacing w:line="260" w:lineRule="exact"/>
        <w:rPr>
          <w:szCs w:val="22"/>
        </w:rPr>
      </w:pPr>
      <w:r w:rsidRPr="00ED573E">
        <w:rPr>
          <w:szCs w:val="22"/>
          <w:highlight w:val="lightGray"/>
        </w:rPr>
        <w:t>Ei oleellinen</w:t>
      </w:r>
    </w:p>
    <w:p w14:paraId="08476B20" w14:textId="77777777" w:rsidR="00B344DC" w:rsidRPr="00C35D25" w:rsidRDefault="00B344DC" w:rsidP="00B344DC">
      <w:pPr>
        <w:tabs>
          <w:tab w:val="left" w:pos="567"/>
        </w:tabs>
        <w:spacing w:line="260" w:lineRule="exact"/>
        <w:rPr>
          <w:b/>
          <w:szCs w:val="22"/>
        </w:rPr>
      </w:pPr>
    </w:p>
    <w:p w14:paraId="36E56C6A" w14:textId="77777777" w:rsidR="00B344DC" w:rsidRPr="00C35D25" w:rsidRDefault="00B344DC" w:rsidP="00B344DC">
      <w:pPr>
        <w:tabs>
          <w:tab w:val="left" w:pos="567"/>
        </w:tabs>
        <w:spacing w:line="260" w:lineRule="exact"/>
        <w:rPr>
          <w:b/>
          <w:szCs w:val="22"/>
        </w:rPr>
      </w:pPr>
    </w:p>
    <w:p w14:paraId="1A7CE46B" w14:textId="77777777" w:rsidR="00B344DC" w:rsidRPr="00ED573E" w:rsidRDefault="00B344DC" w:rsidP="00B344DC">
      <w:pPr>
        <w:pBdr>
          <w:top w:val="single" w:sz="4" w:space="0" w:color="auto"/>
          <w:left w:val="single" w:sz="4" w:space="4" w:color="auto"/>
          <w:bottom w:val="single" w:sz="4" w:space="1" w:color="auto"/>
          <w:right w:val="single" w:sz="4" w:space="4" w:color="auto"/>
        </w:pBdr>
        <w:rPr>
          <w:b/>
          <w:szCs w:val="22"/>
        </w:rPr>
      </w:pPr>
      <w:r w:rsidRPr="00ED573E">
        <w:rPr>
          <w:szCs w:val="22"/>
        </w:rPr>
        <w:br w:type="page"/>
      </w:r>
      <w:r w:rsidRPr="00ED573E">
        <w:rPr>
          <w:b/>
          <w:szCs w:val="22"/>
        </w:rPr>
        <w:lastRenderedPageBreak/>
        <w:t>ULKOPAKKAUKSESSA ON OLTAVA SEURAAVAT MERKINNÄT</w:t>
      </w:r>
    </w:p>
    <w:p w14:paraId="4453A268" w14:textId="77777777" w:rsidR="00B344DC" w:rsidRPr="00C35D25" w:rsidRDefault="00B344DC" w:rsidP="00B344DC">
      <w:pPr>
        <w:pBdr>
          <w:top w:val="single" w:sz="4" w:space="0" w:color="auto"/>
          <w:left w:val="single" w:sz="4" w:space="4" w:color="auto"/>
          <w:bottom w:val="single" w:sz="4" w:space="1" w:color="auto"/>
          <w:right w:val="single" w:sz="4" w:space="4" w:color="auto"/>
        </w:pBdr>
        <w:rPr>
          <w:szCs w:val="22"/>
        </w:rPr>
      </w:pPr>
    </w:p>
    <w:p w14:paraId="578A38D6" w14:textId="77777777" w:rsidR="00B344DC" w:rsidRPr="00ED573E" w:rsidRDefault="00B344DC" w:rsidP="00B344DC">
      <w:pPr>
        <w:pBdr>
          <w:top w:val="single" w:sz="4" w:space="0" w:color="auto"/>
          <w:left w:val="single" w:sz="4" w:space="4" w:color="auto"/>
          <w:bottom w:val="single" w:sz="4" w:space="1" w:color="auto"/>
          <w:right w:val="single" w:sz="4" w:space="4" w:color="auto"/>
        </w:pBdr>
        <w:rPr>
          <w:szCs w:val="22"/>
        </w:rPr>
      </w:pPr>
      <w:r w:rsidRPr="00ED573E">
        <w:rPr>
          <w:b/>
          <w:szCs w:val="22"/>
        </w:rPr>
        <w:t>PURKIN KARTONKIKOTELO</w:t>
      </w:r>
    </w:p>
    <w:p w14:paraId="6CB34766" w14:textId="77777777" w:rsidR="00B344DC" w:rsidRPr="00C35D25" w:rsidRDefault="00B344DC" w:rsidP="00B344DC">
      <w:pPr>
        <w:rPr>
          <w:szCs w:val="22"/>
        </w:rPr>
      </w:pPr>
    </w:p>
    <w:p w14:paraId="34C71635" w14:textId="77777777" w:rsidR="00B344DC" w:rsidRPr="00C35D25" w:rsidRDefault="00B344DC" w:rsidP="00B344DC">
      <w:pPr>
        <w:rPr>
          <w:szCs w:val="22"/>
        </w:rPr>
      </w:pPr>
    </w:p>
    <w:p w14:paraId="54ABB65C"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1.</w:t>
      </w:r>
      <w:r w:rsidRPr="00ED573E">
        <w:rPr>
          <w:b/>
          <w:szCs w:val="22"/>
        </w:rPr>
        <w:tab/>
        <w:t>LÄÄKEVALMISTEEN NIMI</w:t>
      </w:r>
    </w:p>
    <w:p w14:paraId="5A7FCFB9" w14:textId="77777777" w:rsidR="00B344DC" w:rsidRPr="00C35D25" w:rsidRDefault="00B344DC" w:rsidP="00B344DC">
      <w:pPr>
        <w:rPr>
          <w:szCs w:val="22"/>
        </w:rPr>
      </w:pPr>
    </w:p>
    <w:p w14:paraId="7450C00D" w14:textId="77777777" w:rsidR="00B344DC" w:rsidRPr="00ED573E" w:rsidRDefault="00B344DC" w:rsidP="00B344DC">
      <w:pPr>
        <w:rPr>
          <w:szCs w:val="22"/>
        </w:rPr>
      </w:pPr>
      <w:r w:rsidRPr="00ED573E">
        <w:rPr>
          <w:szCs w:val="22"/>
        </w:rPr>
        <w:t>XALKORI 150 mg rakeet avattavissa kapseleissa</w:t>
      </w:r>
    </w:p>
    <w:p w14:paraId="58E49660" w14:textId="77777777" w:rsidR="00B344DC" w:rsidRPr="00ED573E" w:rsidRDefault="00B344DC" w:rsidP="00B344DC">
      <w:pPr>
        <w:rPr>
          <w:szCs w:val="22"/>
        </w:rPr>
      </w:pPr>
      <w:r w:rsidRPr="00ED573E">
        <w:rPr>
          <w:szCs w:val="22"/>
        </w:rPr>
        <w:t>kritsotinibi</w:t>
      </w:r>
    </w:p>
    <w:p w14:paraId="5469D131" w14:textId="77777777" w:rsidR="00B344DC" w:rsidRPr="00C35D25" w:rsidRDefault="00B344DC" w:rsidP="00B344DC">
      <w:pPr>
        <w:rPr>
          <w:szCs w:val="22"/>
        </w:rPr>
      </w:pPr>
    </w:p>
    <w:p w14:paraId="7A8B295A" w14:textId="77777777" w:rsidR="00B344DC" w:rsidRPr="00C35D25" w:rsidRDefault="00B344DC" w:rsidP="00B344DC">
      <w:pPr>
        <w:rPr>
          <w:szCs w:val="22"/>
        </w:rPr>
      </w:pPr>
    </w:p>
    <w:p w14:paraId="47BE58C2"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b/>
          <w:szCs w:val="22"/>
        </w:rPr>
      </w:pPr>
      <w:r w:rsidRPr="00ED573E">
        <w:rPr>
          <w:b/>
          <w:szCs w:val="22"/>
        </w:rPr>
        <w:t>2.</w:t>
      </w:r>
      <w:r w:rsidRPr="00ED573E">
        <w:rPr>
          <w:b/>
          <w:szCs w:val="22"/>
        </w:rPr>
        <w:tab/>
        <w:t>VAIKUTTAVA(T) AINE(ET)</w:t>
      </w:r>
    </w:p>
    <w:p w14:paraId="6C5FD614" w14:textId="77777777" w:rsidR="00B344DC" w:rsidRPr="00C35D25" w:rsidRDefault="00B344DC" w:rsidP="00B344DC">
      <w:pPr>
        <w:rPr>
          <w:szCs w:val="22"/>
        </w:rPr>
      </w:pPr>
    </w:p>
    <w:p w14:paraId="33A4A1AC" w14:textId="77777777" w:rsidR="00B344DC" w:rsidRPr="00ED573E" w:rsidRDefault="00B344DC" w:rsidP="00B344DC">
      <w:pPr>
        <w:rPr>
          <w:szCs w:val="22"/>
        </w:rPr>
      </w:pPr>
      <w:r w:rsidRPr="00ED573E">
        <w:rPr>
          <w:szCs w:val="22"/>
        </w:rPr>
        <w:t>Yksi kapseli sisältää 150 mg kritsotinibia.</w:t>
      </w:r>
    </w:p>
    <w:p w14:paraId="4DDB063F" w14:textId="77777777" w:rsidR="00B344DC" w:rsidRPr="00C35D25" w:rsidRDefault="00B344DC" w:rsidP="00B344DC">
      <w:pPr>
        <w:rPr>
          <w:szCs w:val="22"/>
        </w:rPr>
      </w:pPr>
    </w:p>
    <w:p w14:paraId="668B72A8" w14:textId="77777777" w:rsidR="00B344DC" w:rsidRPr="00C35D25" w:rsidRDefault="00B344DC" w:rsidP="00B344DC">
      <w:pPr>
        <w:rPr>
          <w:szCs w:val="22"/>
        </w:rPr>
      </w:pPr>
    </w:p>
    <w:p w14:paraId="0EBA73B9"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3.</w:t>
      </w:r>
      <w:r w:rsidRPr="00ED573E">
        <w:rPr>
          <w:b/>
          <w:szCs w:val="22"/>
        </w:rPr>
        <w:tab/>
        <w:t>LUETTELO APUAINEISTA</w:t>
      </w:r>
    </w:p>
    <w:p w14:paraId="21F627C5" w14:textId="77777777" w:rsidR="00B344DC" w:rsidRPr="00C35D25" w:rsidRDefault="00B344DC" w:rsidP="00B344DC">
      <w:pPr>
        <w:rPr>
          <w:szCs w:val="22"/>
        </w:rPr>
      </w:pPr>
    </w:p>
    <w:p w14:paraId="7B6086CE" w14:textId="77777777" w:rsidR="00B344DC" w:rsidRPr="00ED573E" w:rsidRDefault="00B344DC" w:rsidP="00B344DC">
      <w:pPr>
        <w:rPr>
          <w:szCs w:val="22"/>
        </w:rPr>
      </w:pPr>
      <w:r w:rsidRPr="00ED573E">
        <w:rPr>
          <w:szCs w:val="22"/>
        </w:rPr>
        <w:t>Sisältää sakkaroosia. Ks. lisätietoja pakkausselosteesta.</w:t>
      </w:r>
    </w:p>
    <w:p w14:paraId="41208FA9" w14:textId="77777777" w:rsidR="00B344DC" w:rsidRPr="00C35D25" w:rsidRDefault="00B344DC" w:rsidP="00B344DC">
      <w:pPr>
        <w:rPr>
          <w:szCs w:val="22"/>
        </w:rPr>
      </w:pPr>
    </w:p>
    <w:p w14:paraId="193425EE" w14:textId="77777777" w:rsidR="00B344DC" w:rsidRPr="00C35D25" w:rsidRDefault="00B344DC" w:rsidP="00B344DC">
      <w:pPr>
        <w:rPr>
          <w:szCs w:val="22"/>
        </w:rPr>
      </w:pPr>
    </w:p>
    <w:p w14:paraId="009FE5A5"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4.</w:t>
      </w:r>
      <w:r w:rsidRPr="00ED573E">
        <w:rPr>
          <w:b/>
          <w:szCs w:val="22"/>
        </w:rPr>
        <w:tab/>
        <w:t>LÄÄKEMUOTO JA SISÄLLÖN MÄÄRÄ</w:t>
      </w:r>
    </w:p>
    <w:p w14:paraId="113997AD" w14:textId="77777777" w:rsidR="00B344DC" w:rsidRPr="00C35D25" w:rsidRDefault="00B344DC" w:rsidP="00B344DC">
      <w:pPr>
        <w:rPr>
          <w:szCs w:val="22"/>
        </w:rPr>
      </w:pPr>
    </w:p>
    <w:p w14:paraId="697C8C2E" w14:textId="77777777" w:rsidR="00B344DC" w:rsidRPr="00ED573E" w:rsidRDefault="00B344DC" w:rsidP="00B344DC">
      <w:pPr>
        <w:rPr>
          <w:szCs w:val="22"/>
        </w:rPr>
      </w:pPr>
      <w:r w:rsidRPr="00ED573E">
        <w:rPr>
          <w:szCs w:val="22"/>
        </w:rPr>
        <w:t>60 avattavaa kapselia</w:t>
      </w:r>
    </w:p>
    <w:p w14:paraId="6A1ABF3A" w14:textId="77777777" w:rsidR="00B344DC" w:rsidRPr="00C35D25" w:rsidRDefault="00B344DC" w:rsidP="00B344DC">
      <w:pPr>
        <w:rPr>
          <w:szCs w:val="22"/>
        </w:rPr>
      </w:pPr>
    </w:p>
    <w:p w14:paraId="1F26F5A1" w14:textId="77777777" w:rsidR="00B344DC" w:rsidRPr="00C35D25" w:rsidRDefault="00B344DC" w:rsidP="00B344DC">
      <w:pPr>
        <w:rPr>
          <w:szCs w:val="22"/>
        </w:rPr>
      </w:pPr>
    </w:p>
    <w:p w14:paraId="34A9E7FF"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5.</w:t>
      </w:r>
      <w:r w:rsidRPr="00ED573E">
        <w:rPr>
          <w:b/>
          <w:szCs w:val="22"/>
        </w:rPr>
        <w:tab/>
        <w:t>ANTOTAPA JA TARVITTAESSA ANTOREITTI (ANTOREITIT)</w:t>
      </w:r>
    </w:p>
    <w:p w14:paraId="7535F88D" w14:textId="77777777" w:rsidR="00B344DC" w:rsidRPr="00C35D25" w:rsidRDefault="00B344DC" w:rsidP="00B344DC">
      <w:pPr>
        <w:rPr>
          <w:i/>
          <w:szCs w:val="22"/>
        </w:rPr>
      </w:pPr>
    </w:p>
    <w:p w14:paraId="328D2E09" w14:textId="77777777" w:rsidR="00B344DC" w:rsidRPr="00ED573E" w:rsidRDefault="00B344DC" w:rsidP="00B344DC">
      <w:pPr>
        <w:rPr>
          <w:szCs w:val="22"/>
        </w:rPr>
      </w:pPr>
      <w:r w:rsidRPr="00ED573E">
        <w:rPr>
          <w:szCs w:val="22"/>
        </w:rPr>
        <w:t>Lue pakkausseloste ennen käyttöä.</w:t>
      </w:r>
    </w:p>
    <w:p w14:paraId="6D2BF000" w14:textId="77777777" w:rsidR="00B344DC" w:rsidRPr="00ED573E" w:rsidRDefault="00B344DC" w:rsidP="00B344DC">
      <w:pPr>
        <w:rPr>
          <w:szCs w:val="22"/>
        </w:rPr>
      </w:pPr>
      <w:r w:rsidRPr="00015931">
        <w:rPr>
          <w:color w:val="000000" w:themeColor="text1"/>
          <w:szCs w:val="22"/>
        </w:rPr>
        <w:t>Kapseleita ei saa niellä.</w:t>
      </w:r>
    </w:p>
    <w:p w14:paraId="49A31CF2" w14:textId="77777777" w:rsidR="00B344DC" w:rsidRPr="00ED573E" w:rsidRDefault="00B344DC" w:rsidP="00B344DC">
      <w:pPr>
        <w:rPr>
          <w:szCs w:val="22"/>
        </w:rPr>
      </w:pPr>
      <w:r w:rsidRPr="00ED573E">
        <w:rPr>
          <w:szCs w:val="22"/>
          <w:highlight w:val="lightGray"/>
        </w:rPr>
        <w:t>&lt;lisää QR-koodi&gt;</w:t>
      </w:r>
    </w:p>
    <w:p w14:paraId="119A4DF4" w14:textId="77777777" w:rsidR="00B344DC" w:rsidRPr="00ED573E" w:rsidRDefault="00B344DC" w:rsidP="00B344DC">
      <w:pPr>
        <w:rPr>
          <w:szCs w:val="22"/>
        </w:rPr>
      </w:pPr>
      <w:r w:rsidRPr="00ED573E">
        <w:rPr>
          <w:szCs w:val="22"/>
        </w:rPr>
        <w:t>Lisätietoja saat skannaamalla QR-koodin.</w:t>
      </w:r>
    </w:p>
    <w:p w14:paraId="67AD3B8A" w14:textId="77777777" w:rsidR="00B344DC" w:rsidRPr="00ED573E" w:rsidRDefault="00B344DC" w:rsidP="00B344DC">
      <w:pPr>
        <w:rPr>
          <w:szCs w:val="22"/>
        </w:rPr>
      </w:pPr>
      <w:r w:rsidRPr="00ED573E">
        <w:rPr>
          <w:szCs w:val="22"/>
          <w:highlight w:val="lightGray"/>
        </w:rPr>
        <w:t xml:space="preserve">Verkko-osoite: </w:t>
      </w:r>
      <w:hyperlink r:id="rId17" w:history="1">
        <w:r w:rsidRPr="0060622E">
          <w:rPr>
            <w:rStyle w:val="Hyperlink"/>
            <w:color w:val="000000" w:themeColor="text1"/>
            <w:szCs w:val="22"/>
            <w:highlight w:val="lightGray"/>
          </w:rPr>
          <w:t>www.pfizer.com</w:t>
        </w:r>
      </w:hyperlink>
    </w:p>
    <w:p w14:paraId="7BD21C48" w14:textId="77777777" w:rsidR="00B344DC" w:rsidRPr="00ED573E" w:rsidRDefault="00B344DC" w:rsidP="00B344DC">
      <w:pPr>
        <w:rPr>
          <w:szCs w:val="22"/>
        </w:rPr>
      </w:pPr>
      <w:r w:rsidRPr="00ED573E">
        <w:rPr>
          <w:szCs w:val="22"/>
        </w:rPr>
        <w:t>Suun kautta.</w:t>
      </w:r>
    </w:p>
    <w:p w14:paraId="4693FFB9" w14:textId="77777777" w:rsidR="00B344DC" w:rsidRPr="00C35D25" w:rsidRDefault="00B344DC" w:rsidP="00B344DC">
      <w:pPr>
        <w:rPr>
          <w:szCs w:val="22"/>
        </w:rPr>
      </w:pPr>
    </w:p>
    <w:p w14:paraId="36C648EE" w14:textId="77777777" w:rsidR="00B344DC" w:rsidRPr="00C35D25" w:rsidRDefault="00B344DC" w:rsidP="00B344DC">
      <w:pPr>
        <w:rPr>
          <w:szCs w:val="22"/>
        </w:rPr>
      </w:pPr>
    </w:p>
    <w:p w14:paraId="6FE89B70"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6.</w:t>
      </w:r>
      <w:r w:rsidRPr="00ED573E">
        <w:rPr>
          <w:b/>
          <w:szCs w:val="22"/>
        </w:rPr>
        <w:tab/>
        <w:t>ERITYISVAROITUS VALMISTEEN SÄILYTTÄMISESTÄ POISSA LASTEN ULOTTUVILTA JA NÄKYVILTÄ</w:t>
      </w:r>
    </w:p>
    <w:p w14:paraId="49A014BE" w14:textId="77777777" w:rsidR="00B344DC" w:rsidRPr="00C35D25" w:rsidRDefault="00B344DC" w:rsidP="00B344DC">
      <w:pPr>
        <w:rPr>
          <w:szCs w:val="22"/>
        </w:rPr>
      </w:pPr>
    </w:p>
    <w:p w14:paraId="1D489D02" w14:textId="77777777" w:rsidR="00B344DC" w:rsidRPr="00ED573E" w:rsidRDefault="00B344DC" w:rsidP="00B344DC">
      <w:pPr>
        <w:outlineLvl w:val="0"/>
        <w:rPr>
          <w:szCs w:val="22"/>
        </w:rPr>
      </w:pPr>
      <w:r w:rsidRPr="00ED573E">
        <w:rPr>
          <w:szCs w:val="22"/>
        </w:rPr>
        <w:t>Ei lasten ulottuville eikä näkyville.</w:t>
      </w:r>
    </w:p>
    <w:p w14:paraId="05BC235B" w14:textId="77777777" w:rsidR="00B344DC" w:rsidRPr="00C35D25" w:rsidRDefault="00B344DC" w:rsidP="00B344DC">
      <w:pPr>
        <w:outlineLvl w:val="0"/>
        <w:rPr>
          <w:szCs w:val="22"/>
        </w:rPr>
      </w:pPr>
    </w:p>
    <w:p w14:paraId="1DA5146E" w14:textId="77777777" w:rsidR="00B344DC" w:rsidRPr="00C35D25" w:rsidRDefault="00B344DC" w:rsidP="00B344DC">
      <w:pPr>
        <w:rPr>
          <w:szCs w:val="22"/>
        </w:rPr>
      </w:pPr>
    </w:p>
    <w:p w14:paraId="610D868B"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7.</w:t>
      </w:r>
      <w:r w:rsidRPr="00ED573E">
        <w:rPr>
          <w:b/>
          <w:szCs w:val="22"/>
        </w:rPr>
        <w:tab/>
        <w:t>MUU ERITYISVAROITUS (MUUT ERITYISVAROITUKSET), JOS TARPEEN</w:t>
      </w:r>
    </w:p>
    <w:p w14:paraId="5EEF6061" w14:textId="77777777" w:rsidR="00B344DC" w:rsidRPr="00C35D25" w:rsidRDefault="00B344DC" w:rsidP="00B344DC">
      <w:pPr>
        <w:autoSpaceDE w:val="0"/>
        <w:autoSpaceDN w:val="0"/>
        <w:adjustRightInd w:val="0"/>
        <w:rPr>
          <w:szCs w:val="22"/>
        </w:rPr>
      </w:pPr>
    </w:p>
    <w:p w14:paraId="205159EF" w14:textId="77777777" w:rsidR="00B344DC" w:rsidRPr="00C35D25" w:rsidRDefault="00B344DC" w:rsidP="00B344DC">
      <w:pPr>
        <w:autoSpaceDE w:val="0"/>
        <w:autoSpaceDN w:val="0"/>
        <w:adjustRightInd w:val="0"/>
        <w:rPr>
          <w:szCs w:val="22"/>
        </w:rPr>
      </w:pPr>
    </w:p>
    <w:p w14:paraId="6BF3E07E"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8.</w:t>
      </w:r>
      <w:r w:rsidRPr="00ED573E">
        <w:rPr>
          <w:b/>
          <w:szCs w:val="22"/>
        </w:rPr>
        <w:tab/>
        <w:t>VIIMEINEN KÄYTTÖPÄIVÄMÄÄRÄ</w:t>
      </w:r>
    </w:p>
    <w:p w14:paraId="05F8243C" w14:textId="77777777" w:rsidR="00B344DC" w:rsidRPr="00C35D25" w:rsidRDefault="00B344DC" w:rsidP="00B344DC">
      <w:pPr>
        <w:rPr>
          <w:szCs w:val="22"/>
        </w:rPr>
      </w:pPr>
    </w:p>
    <w:p w14:paraId="1B92B8FD" w14:textId="77777777" w:rsidR="00B344DC" w:rsidRPr="00ED573E" w:rsidRDefault="00B344DC" w:rsidP="00B344DC">
      <w:pPr>
        <w:rPr>
          <w:szCs w:val="22"/>
        </w:rPr>
      </w:pPr>
      <w:r w:rsidRPr="00ED573E">
        <w:rPr>
          <w:szCs w:val="22"/>
        </w:rPr>
        <w:t>EXP</w:t>
      </w:r>
    </w:p>
    <w:p w14:paraId="66CF754F" w14:textId="77777777" w:rsidR="00B344DC" w:rsidRPr="00C35D25" w:rsidRDefault="00B344DC" w:rsidP="00B344DC">
      <w:pPr>
        <w:rPr>
          <w:szCs w:val="22"/>
        </w:rPr>
      </w:pPr>
    </w:p>
    <w:p w14:paraId="3FD448C4" w14:textId="77777777" w:rsidR="00B344DC" w:rsidRPr="00C35D25" w:rsidRDefault="00B344DC" w:rsidP="00B344DC">
      <w:pPr>
        <w:rPr>
          <w:szCs w:val="22"/>
        </w:rPr>
      </w:pPr>
    </w:p>
    <w:p w14:paraId="4DF864B7"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9.</w:t>
      </w:r>
      <w:r w:rsidRPr="00ED573E">
        <w:rPr>
          <w:b/>
          <w:szCs w:val="22"/>
        </w:rPr>
        <w:tab/>
        <w:t>ERITYISET SÄILYTYSOLOSUHTEET</w:t>
      </w:r>
    </w:p>
    <w:p w14:paraId="4D3C8E55" w14:textId="77777777" w:rsidR="00B344DC" w:rsidRPr="00C35D25" w:rsidRDefault="00B344DC" w:rsidP="00B344DC">
      <w:pPr>
        <w:rPr>
          <w:szCs w:val="22"/>
        </w:rPr>
      </w:pPr>
    </w:p>
    <w:p w14:paraId="4E99B001" w14:textId="44405957" w:rsidR="000C1AD1" w:rsidRPr="00D00088" w:rsidRDefault="000C1AD1" w:rsidP="000C1AD1">
      <w:pPr>
        <w:keepNext/>
        <w:tabs>
          <w:tab w:val="left" w:pos="288"/>
          <w:tab w:val="left" w:pos="605"/>
          <w:tab w:val="left" w:pos="720"/>
        </w:tabs>
        <w:rPr>
          <w:noProof/>
          <w:color w:val="000000"/>
          <w:szCs w:val="24"/>
        </w:rPr>
      </w:pPr>
      <w:r>
        <w:rPr>
          <w:noProof/>
        </w:rPr>
        <w:t>Säilytä alle 25</w:t>
      </w:r>
      <w:r w:rsidR="00641DDE">
        <w:rPr>
          <w:noProof/>
        </w:rPr>
        <w:t xml:space="preserve"> </w:t>
      </w:r>
      <w:r>
        <w:rPr>
          <w:noProof/>
        </w:rPr>
        <w:sym w:font="Symbol" w:char="F0B0"/>
      </w:r>
      <w:r>
        <w:rPr>
          <w:noProof/>
        </w:rPr>
        <w:t>C</w:t>
      </w:r>
      <w:r>
        <w:rPr>
          <w:noProof/>
          <w:color w:val="000000"/>
          <w:szCs w:val="24"/>
        </w:rPr>
        <w:t>.</w:t>
      </w:r>
    </w:p>
    <w:p w14:paraId="272D2228" w14:textId="77777777" w:rsidR="00B344DC" w:rsidRPr="00C35D25" w:rsidRDefault="00B344DC" w:rsidP="00B344DC">
      <w:pPr>
        <w:rPr>
          <w:szCs w:val="22"/>
        </w:rPr>
      </w:pPr>
    </w:p>
    <w:p w14:paraId="098412C1" w14:textId="77777777" w:rsidR="00B344DC" w:rsidRPr="00ED573E" w:rsidRDefault="00B344DC" w:rsidP="00B344DC">
      <w:pPr>
        <w:keepNext/>
        <w:keepLines/>
        <w:pBdr>
          <w:top w:val="single" w:sz="4" w:space="1" w:color="auto"/>
          <w:left w:val="single" w:sz="4" w:space="4" w:color="auto"/>
          <w:bottom w:val="single" w:sz="4" w:space="1" w:color="auto"/>
          <w:right w:val="single" w:sz="4" w:space="4" w:color="auto"/>
        </w:pBdr>
        <w:ind w:left="709" w:hanging="709"/>
        <w:outlineLvl w:val="0"/>
        <w:rPr>
          <w:b/>
          <w:szCs w:val="22"/>
        </w:rPr>
      </w:pPr>
      <w:r w:rsidRPr="00ED573E">
        <w:rPr>
          <w:b/>
          <w:szCs w:val="22"/>
        </w:rPr>
        <w:lastRenderedPageBreak/>
        <w:t>10.</w:t>
      </w:r>
      <w:r w:rsidRPr="00ED573E">
        <w:rPr>
          <w:b/>
          <w:szCs w:val="22"/>
        </w:rPr>
        <w:tab/>
        <w:t>ERITYISET VAROTOIMET KÄYTTÄMÄTTÖMIEN LÄÄKEVALMISTEIDEN TAI NIISTÄ PERÄISIN OLEVAN JÄTEMATERIAALIN HÄVITTÄMISEKSI, JOS TARPEEN</w:t>
      </w:r>
    </w:p>
    <w:p w14:paraId="2AD02EC3" w14:textId="77777777" w:rsidR="00B344DC" w:rsidRPr="00C35D25" w:rsidRDefault="00B344DC" w:rsidP="00B344DC">
      <w:pPr>
        <w:keepNext/>
        <w:keepLines/>
        <w:rPr>
          <w:szCs w:val="22"/>
        </w:rPr>
      </w:pPr>
    </w:p>
    <w:p w14:paraId="0F9EAE9B" w14:textId="77777777" w:rsidR="00B344DC" w:rsidRPr="00C35D25" w:rsidRDefault="00B344DC" w:rsidP="00B344DC">
      <w:pPr>
        <w:keepNext/>
        <w:keepLines/>
        <w:rPr>
          <w:szCs w:val="22"/>
        </w:rPr>
      </w:pPr>
    </w:p>
    <w:p w14:paraId="559D39E3" w14:textId="77777777" w:rsidR="00B344DC" w:rsidRPr="00ED573E" w:rsidRDefault="00B344DC" w:rsidP="00B344DC">
      <w:pPr>
        <w:keepNext/>
        <w:keepLines/>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11.</w:t>
      </w:r>
      <w:r w:rsidRPr="00ED573E">
        <w:rPr>
          <w:b/>
          <w:szCs w:val="22"/>
        </w:rPr>
        <w:tab/>
        <w:t>MYYNTILUVAN HALTIJAN NIMI JA OSOITE</w:t>
      </w:r>
    </w:p>
    <w:p w14:paraId="0BC2A18B" w14:textId="77777777" w:rsidR="00B344DC" w:rsidRPr="00C35D25" w:rsidRDefault="00B344DC" w:rsidP="00B344DC">
      <w:pPr>
        <w:keepNext/>
        <w:keepLines/>
        <w:rPr>
          <w:szCs w:val="22"/>
        </w:rPr>
      </w:pPr>
    </w:p>
    <w:p w14:paraId="44BC1070" w14:textId="77777777" w:rsidR="00B344DC" w:rsidRPr="00ED573E" w:rsidRDefault="00B344DC" w:rsidP="00B344DC">
      <w:pPr>
        <w:suppressAutoHyphens/>
        <w:rPr>
          <w:szCs w:val="22"/>
        </w:rPr>
      </w:pPr>
      <w:r w:rsidRPr="00ED573E">
        <w:rPr>
          <w:szCs w:val="22"/>
        </w:rPr>
        <w:t>Pfizer Europe MA EEIG</w:t>
      </w:r>
    </w:p>
    <w:p w14:paraId="7DCF6257" w14:textId="77777777" w:rsidR="00B344DC" w:rsidRPr="00C35D25" w:rsidRDefault="00B344DC" w:rsidP="00B344DC">
      <w:pPr>
        <w:suppressAutoHyphens/>
        <w:rPr>
          <w:szCs w:val="22"/>
          <w:lang w:val="en-US"/>
        </w:rPr>
      </w:pPr>
      <w:r w:rsidRPr="00C35D25">
        <w:rPr>
          <w:szCs w:val="22"/>
          <w:lang w:val="en-US"/>
        </w:rPr>
        <w:t>Boulevard de la Plaine 17</w:t>
      </w:r>
    </w:p>
    <w:p w14:paraId="17FC92A7" w14:textId="77777777" w:rsidR="00B344DC" w:rsidRPr="00C35D25" w:rsidRDefault="00B344DC" w:rsidP="00B344DC">
      <w:pPr>
        <w:suppressAutoHyphens/>
        <w:rPr>
          <w:szCs w:val="22"/>
          <w:lang w:val="en-US"/>
        </w:rPr>
      </w:pPr>
      <w:r w:rsidRPr="00C35D25">
        <w:rPr>
          <w:szCs w:val="22"/>
          <w:lang w:val="en-US"/>
        </w:rPr>
        <w:t>1050 </w:t>
      </w:r>
      <w:proofErr w:type="spellStart"/>
      <w:r w:rsidRPr="00C35D25">
        <w:rPr>
          <w:szCs w:val="22"/>
          <w:lang w:val="en-US"/>
        </w:rPr>
        <w:t>Bruxelles</w:t>
      </w:r>
      <w:proofErr w:type="spellEnd"/>
    </w:p>
    <w:p w14:paraId="4F92CBA3" w14:textId="77777777" w:rsidR="00B344DC" w:rsidRPr="00C35D25" w:rsidRDefault="00B344DC" w:rsidP="00B344DC">
      <w:pPr>
        <w:rPr>
          <w:szCs w:val="22"/>
          <w:lang w:val="en-US"/>
        </w:rPr>
      </w:pPr>
      <w:proofErr w:type="spellStart"/>
      <w:r w:rsidRPr="00C35D25">
        <w:rPr>
          <w:szCs w:val="22"/>
          <w:lang w:val="en-US"/>
        </w:rPr>
        <w:t>Belgia</w:t>
      </w:r>
      <w:proofErr w:type="spellEnd"/>
    </w:p>
    <w:p w14:paraId="4D9B042E" w14:textId="77777777" w:rsidR="00B344DC" w:rsidRPr="00ED573E" w:rsidRDefault="00B344DC" w:rsidP="00B344DC">
      <w:pPr>
        <w:rPr>
          <w:szCs w:val="22"/>
          <w:lang w:val="en-GB"/>
        </w:rPr>
      </w:pPr>
    </w:p>
    <w:p w14:paraId="4EFC3BFE" w14:textId="77777777" w:rsidR="00B344DC" w:rsidRPr="00ED573E" w:rsidRDefault="00B344DC" w:rsidP="00B344DC">
      <w:pPr>
        <w:rPr>
          <w:szCs w:val="22"/>
          <w:lang w:val="en-GB"/>
        </w:rPr>
      </w:pPr>
    </w:p>
    <w:p w14:paraId="3D964C9A" w14:textId="77777777" w:rsidR="00B344DC" w:rsidRPr="00ED573E" w:rsidRDefault="00B344DC" w:rsidP="00B344DC">
      <w:pPr>
        <w:pBdr>
          <w:top w:val="single" w:sz="4" w:space="1" w:color="auto"/>
          <w:left w:val="single" w:sz="4" w:space="4" w:color="auto"/>
          <w:bottom w:val="single" w:sz="4" w:space="1" w:color="auto"/>
          <w:right w:val="single" w:sz="4" w:space="4" w:color="auto"/>
        </w:pBdr>
        <w:outlineLvl w:val="0"/>
        <w:rPr>
          <w:szCs w:val="22"/>
        </w:rPr>
      </w:pPr>
      <w:r w:rsidRPr="00ED573E">
        <w:rPr>
          <w:b/>
          <w:szCs w:val="22"/>
        </w:rPr>
        <w:t>12.</w:t>
      </w:r>
      <w:r w:rsidRPr="00ED573E">
        <w:rPr>
          <w:b/>
          <w:szCs w:val="22"/>
        </w:rPr>
        <w:tab/>
        <w:t>MYYNTILUVAN NUMERO(T)</w:t>
      </w:r>
    </w:p>
    <w:p w14:paraId="4A0574CE" w14:textId="77777777" w:rsidR="00B344DC" w:rsidRPr="00C35D25" w:rsidRDefault="00B344DC" w:rsidP="00B344DC">
      <w:pPr>
        <w:rPr>
          <w:szCs w:val="22"/>
        </w:rPr>
      </w:pPr>
    </w:p>
    <w:p w14:paraId="4E8F4953" w14:textId="0A4B582A" w:rsidR="00C81C4B" w:rsidRPr="00ED573E" w:rsidRDefault="00C81C4B" w:rsidP="00C81C4B">
      <w:pPr>
        <w:rPr>
          <w:szCs w:val="22"/>
        </w:rPr>
      </w:pPr>
      <w:r w:rsidRPr="00ED573E">
        <w:rPr>
          <w:szCs w:val="22"/>
        </w:rPr>
        <w:t>EU/</w:t>
      </w:r>
      <w:r>
        <w:rPr>
          <w:szCs w:val="22"/>
        </w:rPr>
        <w:t>1/12/793/007</w:t>
      </w:r>
    </w:p>
    <w:p w14:paraId="27DA4F4E" w14:textId="77777777" w:rsidR="00B344DC" w:rsidRPr="00C35D25" w:rsidRDefault="00B344DC" w:rsidP="00B344DC">
      <w:pPr>
        <w:rPr>
          <w:szCs w:val="22"/>
        </w:rPr>
      </w:pPr>
    </w:p>
    <w:p w14:paraId="7D213BBF" w14:textId="77777777" w:rsidR="00B344DC" w:rsidRPr="00C35D25" w:rsidRDefault="00B344DC" w:rsidP="00B344DC">
      <w:pPr>
        <w:rPr>
          <w:szCs w:val="22"/>
        </w:rPr>
      </w:pPr>
    </w:p>
    <w:p w14:paraId="7EFE1B79" w14:textId="77777777" w:rsidR="00B344DC" w:rsidRPr="00ED573E" w:rsidRDefault="00B344DC" w:rsidP="00B344DC">
      <w:pPr>
        <w:pBdr>
          <w:top w:val="single" w:sz="4" w:space="1" w:color="auto"/>
          <w:left w:val="single" w:sz="4" w:space="4" w:color="auto"/>
          <w:bottom w:val="single" w:sz="4" w:space="1" w:color="auto"/>
          <w:right w:val="single" w:sz="4" w:space="4" w:color="auto"/>
        </w:pBdr>
        <w:outlineLvl w:val="0"/>
        <w:rPr>
          <w:szCs w:val="22"/>
        </w:rPr>
      </w:pPr>
      <w:r w:rsidRPr="00ED573E">
        <w:rPr>
          <w:b/>
          <w:szCs w:val="22"/>
        </w:rPr>
        <w:t>13.</w:t>
      </w:r>
      <w:r w:rsidRPr="00ED573E">
        <w:rPr>
          <w:b/>
          <w:szCs w:val="22"/>
        </w:rPr>
        <w:tab/>
        <w:t>ERÄNUMERO</w:t>
      </w:r>
    </w:p>
    <w:p w14:paraId="7570F25B" w14:textId="77777777" w:rsidR="00B344DC" w:rsidRPr="00C35D25" w:rsidRDefault="00B344DC" w:rsidP="00B344DC">
      <w:pPr>
        <w:rPr>
          <w:szCs w:val="22"/>
        </w:rPr>
      </w:pPr>
    </w:p>
    <w:p w14:paraId="090E8193" w14:textId="77777777" w:rsidR="00B344DC" w:rsidRPr="00ED573E" w:rsidRDefault="00B344DC" w:rsidP="00B344DC">
      <w:pPr>
        <w:rPr>
          <w:szCs w:val="22"/>
        </w:rPr>
      </w:pPr>
      <w:r w:rsidRPr="00ED573E">
        <w:rPr>
          <w:szCs w:val="22"/>
        </w:rPr>
        <w:t>Lot</w:t>
      </w:r>
    </w:p>
    <w:p w14:paraId="0C8DA944" w14:textId="77777777" w:rsidR="00B344DC" w:rsidRPr="00C35D25" w:rsidRDefault="00B344DC" w:rsidP="00B344DC">
      <w:pPr>
        <w:rPr>
          <w:szCs w:val="22"/>
        </w:rPr>
      </w:pPr>
    </w:p>
    <w:p w14:paraId="31A34668" w14:textId="77777777" w:rsidR="00B344DC" w:rsidRPr="00C35D25" w:rsidRDefault="00B344DC" w:rsidP="00B344DC">
      <w:pPr>
        <w:rPr>
          <w:szCs w:val="22"/>
        </w:rPr>
      </w:pPr>
    </w:p>
    <w:p w14:paraId="5FD0E02B" w14:textId="77777777" w:rsidR="00B344DC" w:rsidRPr="00ED573E" w:rsidRDefault="00B344DC" w:rsidP="00B344DC">
      <w:pPr>
        <w:pBdr>
          <w:top w:val="single" w:sz="4" w:space="1" w:color="auto"/>
          <w:left w:val="single" w:sz="4" w:space="4" w:color="auto"/>
          <w:bottom w:val="single" w:sz="4" w:space="1" w:color="auto"/>
          <w:right w:val="single" w:sz="4" w:space="4" w:color="auto"/>
        </w:pBdr>
        <w:outlineLvl w:val="0"/>
        <w:rPr>
          <w:szCs w:val="22"/>
        </w:rPr>
      </w:pPr>
      <w:r w:rsidRPr="00ED573E">
        <w:rPr>
          <w:b/>
          <w:szCs w:val="22"/>
        </w:rPr>
        <w:t>14.</w:t>
      </w:r>
      <w:r w:rsidRPr="00ED573E">
        <w:rPr>
          <w:b/>
          <w:szCs w:val="22"/>
        </w:rPr>
        <w:tab/>
        <w:t>YLEINEN TOIMITTAMISLUOKITTELU</w:t>
      </w:r>
    </w:p>
    <w:p w14:paraId="6B34AA09" w14:textId="77777777" w:rsidR="00B344DC" w:rsidRPr="00C35D25" w:rsidRDefault="00B344DC" w:rsidP="00B344DC">
      <w:pPr>
        <w:rPr>
          <w:szCs w:val="22"/>
        </w:rPr>
      </w:pPr>
    </w:p>
    <w:p w14:paraId="5E6C01FF" w14:textId="77777777" w:rsidR="00B344DC" w:rsidRPr="00C35D25" w:rsidRDefault="00B344DC" w:rsidP="00B344DC">
      <w:pPr>
        <w:rPr>
          <w:szCs w:val="22"/>
        </w:rPr>
      </w:pPr>
    </w:p>
    <w:p w14:paraId="70956EAC" w14:textId="77777777" w:rsidR="00B344DC" w:rsidRPr="00ED573E" w:rsidRDefault="00B344DC" w:rsidP="00B344DC">
      <w:pPr>
        <w:pBdr>
          <w:top w:val="single" w:sz="4" w:space="1" w:color="auto"/>
          <w:left w:val="single" w:sz="4" w:space="4" w:color="auto"/>
          <w:bottom w:val="single" w:sz="4" w:space="1" w:color="auto"/>
          <w:right w:val="single" w:sz="4" w:space="4" w:color="auto"/>
        </w:pBdr>
        <w:outlineLvl w:val="0"/>
        <w:rPr>
          <w:szCs w:val="22"/>
        </w:rPr>
      </w:pPr>
      <w:r w:rsidRPr="00ED573E">
        <w:rPr>
          <w:b/>
          <w:szCs w:val="22"/>
        </w:rPr>
        <w:t>15.</w:t>
      </w:r>
      <w:r w:rsidRPr="00ED573E">
        <w:rPr>
          <w:b/>
          <w:szCs w:val="22"/>
        </w:rPr>
        <w:tab/>
        <w:t>KÄYTTÖOHJEET</w:t>
      </w:r>
    </w:p>
    <w:p w14:paraId="2FC3B0ED" w14:textId="77777777" w:rsidR="00B344DC" w:rsidRPr="00C35D25" w:rsidRDefault="00B344DC" w:rsidP="00B344DC">
      <w:pPr>
        <w:rPr>
          <w:szCs w:val="22"/>
        </w:rPr>
      </w:pPr>
    </w:p>
    <w:p w14:paraId="01673211" w14:textId="77777777" w:rsidR="00B344DC" w:rsidRPr="00C35D25" w:rsidRDefault="00B344DC" w:rsidP="00B344DC">
      <w:pPr>
        <w:rPr>
          <w:szCs w:val="22"/>
        </w:rPr>
      </w:pPr>
    </w:p>
    <w:p w14:paraId="6EF871F7" w14:textId="77777777" w:rsidR="00B344DC" w:rsidRPr="00ED573E" w:rsidRDefault="00B344DC" w:rsidP="00B344DC">
      <w:pPr>
        <w:pBdr>
          <w:top w:val="single" w:sz="4" w:space="1" w:color="auto"/>
          <w:left w:val="single" w:sz="4" w:space="4" w:color="auto"/>
          <w:bottom w:val="single" w:sz="4" w:space="1" w:color="auto"/>
          <w:right w:val="single" w:sz="4" w:space="4" w:color="auto"/>
        </w:pBdr>
        <w:outlineLvl w:val="0"/>
        <w:rPr>
          <w:szCs w:val="22"/>
        </w:rPr>
      </w:pPr>
      <w:r w:rsidRPr="00ED573E">
        <w:rPr>
          <w:b/>
          <w:szCs w:val="22"/>
        </w:rPr>
        <w:t>16.</w:t>
      </w:r>
      <w:r w:rsidRPr="00ED573E">
        <w:rPr>
          <w:b/>
          <w:szCs w:val="22"/>
        </w:rPr>
        <w:tab/>
        <w:t>TIEDOT PISTEKIRJOITUKSELLA</w:t>
      </w:r>
    </w:p>
    <w:p w14:paraId="4C390EFC" w14:textId="77777777" w:rsidR="00B344DC" w:rsidRPr="00ED573E" w:rsidRDefault="00B344DC" w:rsidP="00B344DC">
      <w:pPr>
        <w:rPr>
          <w:szCs w:val="22"/>
          <w:lang w:val="fr-CH"/>
        </w:rPr>
      </w:pPr>
    </w:p>
    <w:p w14:paraId="4400C179" w14:textId="77777777" w:rsidR="00B344DC" w:rsidRPr="00ED573E" w:rsidRDefault="00B344DC" w:rsidP="00B344DC">
      <w:pPr>
        <w:rPr>
          <w:szCs w:val="22"/>
        </w:rPr>
      </w:pPr>
      <w:r w:rsidRPr="00ED573E">
        <w:rPr>
          <w:szCs w:val="22"/>
        </w:rPr>
        <w:t xml:space="preserve">XALKORI 150 mg </w:t>
      </w:r>
    </w:p>
    <w:p w14:paraId="6C0B1652" w14:textId="77777777" w:rsidR="00B344DC" w:rsidRPr="00ED573E" w:rsidRDefault="00B344DC" w:rsidP="00B344DC">
      <w:pPr>
        <w:rPr>
          <w:szCs w:val="22"/>
          <w:lang w:val="fr-CH"/>
        </w:rPr>
      </w:pPr>
    </w:p>
    <w:p w14:paraId="0064400E" w14:textId="77777777" w:rsidR="00B344DC" w:rsidRPr="00ED573E" w:rsidRDefault="00B344DC" w:rsidP="00B344DC">
      <w:pPr>
        <w:tabs>
          <w:tab w:val="left" w:pos="567"/>
        </w:tabs>
        <w:rPr>
          <w:b/>
          <w:szCs w:val="22"/>
          <w:lang w:val="fr-CH"/>
        </w:rPr>
      </w:pPr>
    </w:p>
    <w:p w14:paraId="20F9FABB" w14:textId="77777777" w:rsidR="00B344DC" w:rsidRPr="00ED573E" w:rsidRDefault="00B344DC" w:rsidP="00B344DC">
      <w:pPr>
        <w:pBdr>
          <w:top w:val="single" w:sz="4" w:space="1" w:color="auto"/>
          <w:left w:val="single" w:sz="4" w:space="4" w:color="auto"/>
          <w:bottom w:val="single" w:sz="4" w:space="0" w:color="auto"/>
          <w:right w:val="single" w:sz="4" w:space="4" w:color="auto"/>
        </w:pBdr>
        <w:rPr>
          <w:i/>
          <w:szCs w:val="22"/>
        </w:rPr>
      </w:pPr>
      <w:r w:rsidRPr="00ED573E">
        <w:rPr>
          <w:b/>
          <w:szCs w:val="22"/>
        </w:rPr>
        <w:t>17.</w:t>
      </w:r>
      <w:r w:rsidRPr="00ED573E">
        <w:rPr>
          <w:b/>
          <w:szCs w:val="22"/>
        </w:rPr>
        <w:tab/>
        <w:t>YKSILÖLLINEN TUNNISTE – 2D-VIIVAKOODI,</w:t>
      </w:r>
    </w:p>
    <w:p w14:paraId="3114A0C4" w14:textId="77777777" w:rsidR="00B344DC" w:rsidRPr="00ED573E" w:rsidRDefault="00B344DC" w:rsidP="00B344DC">
      <w:pPr>
        <w:rPr>
          <w:szCs w:val="22"/>
          <w:lang w:val="fr-CH"/>
        </w:rPr>
      </w:pPr>
    </w:p>
    <w:p w14:paraId="7F685657" w14:textId="77777777" w:rsidR="00B344DC" w:rsidRPr="00ED573E" w:rsidRDefault="00B344DC" w:rsidP="00B344DC">
      <w:pPr>
        <w:tabs>
          <w:tab w:val="left" w:pos="567"/>
        </w:tabs>
        <w:rPr>
          <w:szCs w:val="22"/>
        </w:rPr>
      </w:pPr>
      <w:r w:rsidRPr="00ED573E">
        <w:rPr>
          <w:szCs w:val="22"/>
          <w:highlight w:val="lightGray"/>
        </w:rPr>
        <w:t>2D-viivakoodi, joka sisältää yksilöllisen tunnisteen.</w:t>
      </w:r>
    </w:p>
    <w:p w14:paraId="60C55152" w14:textId="77777777" w:rsidR="00B344DC" w:rsidRPr="00C35D25" w:rsidRDefault="00B344DC" w:rsidP="00B344DC">
      <w:pPr>
        <w:tabs>
          <w:tab w:val="left" w:pos="567"/>
        </w:tabs>
        <w:rPr>
          <w:strike/>
          <w:szCs w:val="22"/>
          <w:shd w:val="clear" w:color="auto" w:fill="CCCCCC"/>
        </w:rPr>
      </w:pPr>
    </w:p>
    <w:p w14:paraId="0CCDB19A" w14:textId="77777777" w:rsidR="00B344DC" w:rsidRPr="00C35D25" w:rsidRDefault="00B344DC" w:rsidP="00B344DC">
      <w:pPr>
        <w:rPr>
          <w:szCs w:val="22"/>
        </w:rPr>
      </w:pPr>
    </w:p>
    <w:p w14:paraId="4A230942" w14:textId="77777777" w:rsidR="00B344DC" w:rsidRPr="00ED573E" w:rsidRDefault="00B344DC" w:rsidP="00B344DC">
      <w:pPr>
        <w:pBdr>
          <w:top w:val="single" w:sz="4" w:space="1" w:color="auto"/>
          <w:left w:val="single" w:sz="4" w:space="4" w:color="auto"/>
          <w:bottom w:val="single" w:sz="4" w:space="0" w:color="auto"/>
          <w:right w:val="single" w:sz="4" w:space="4" w:color="auto"/>
        </w:pBdr>
        <w:rPr>
          <w:i/>
          <w:szCs w:val="22"/>
        </w:rPr>
      </w:pPr>
      <w:r w:rsidRPr="00ED573E">
        <w:rPr>
          <w:b/>
          <w:szCs w:val="22"/>
        </w:rPr>
        <w:t>18.</w:t>
      </w:r>
      <w:r w:rsidRPr="00ED573E">
        <w:rPr>
          <w:b/>
          <w:szCs w:val="22"/>
        </w:rPr>
        <w:tab/>
        <w:t>YKSILÖLLINEN TUNNISTE – LUETTAVISSA OLEVAT TIEDOT</w:t>
      </w:r>
    </w:p>
    <w:p w14:paraId="3D26F82D" w14:textId="77777777" w:rsidR="00B344DC" w:rsidRPr="00C35D25" w:rsidRDefault="00B344DC" w:rsidP="00B344DC">
      <w:pPr>
        <w:rPr>
          <w:szCs w:val="22"/>
        </w:rPr>
      </w:pPr>
    </w:p>
    <w:p w14:paraId="1B0BAFF7" w14:textId="77777777" w:rsidR="00B344DC" w:rsidRPr="00ED573E" w:rsidRDefault="00B344DC" w:rsidP="00B344DC">
      <w:pPr>
        <w:tabs>
          <w:tab w:val="left" w:pos="567"/>
        </w:tabs>
        <w:spacing w:line="260" w:lineRule="exact"/>
        <w:rPr>
          <w:szCs w:val="22"/>
        </w:rPr>
      </w:pPr>
      <w:r w:rsidRPr="00ED573E">
        <w:rPr>
          <w:szCs w:val="22"/>
        </w:rPr>
        <w:t>PC</w:t>
      </w:r>
    </w:p>
    <w:p w14:paraId="2A6A5380" w14:textId="77777777" w:rsidR="00B344DC" w:rsidRPr="00ED573E" w:rsidRDefault="00B344DC" w:rsidP="00B344DC">
      <w:pPr>
        <w:tabs>
          <w:tab w:val="left" w:pos="567"/>
        </w:tabs>
        <w:spacing w:line="260" w:lineRule="exact"/>
        <w:rPr>
          <w:szCs w:val="22"/>
        </w:rPr>
      </w:pPr>
      <w:r w:rsidRPr="00ED573E">
        <w:rPr>
          <w:szCs w:val="22"/>
        </w:rPr>
        <w:t>SN</w:t>
      </w:r>
    </w:p>
    <w:p w14:paraId="4C1214E4" w14:textId="77777777" w:rsidR="00B344DC" w:rsidRPr="00ED573E" w:rsidRDefault="00B344DC" w:rsidP="00B344DC">
      <w:pPr>
        <w:tabs>
          <w:tab w:val="left" w:pos="567"/>
        </w:tabs>
        <w:spacing w:line="260" w:lineRule="exact"/>
        <w:rPr>
          <w:b/>
          <w:szCs w:val="22"/>
        </w:rPr>
      </w:pPr>
      <w:r w:rsidRPr="00ED573E">
        <w:rPr>
          <w:szCs w:val="22"/>
        </w:rPr>
        <w:t>NN</w:t>
      </w:r>
      <w:r w:rsidRPr="00ED573E">
        <w:rPr>
          <w:szCs w:val="22"/>
        </w:rPr>
        <w:br w:type="page"/>
      </w:r>
    </w:p>
    <w:p w14:paraId="6CB83BED" w14:textId="77777777" w:rsidR="00B344DC" w:rsidRPr="00ED573E" w:rsidRDefault="00B344DC" w:rsidP="00B344DC">
      <w:pPr>
        <w:pBdr>
          <w:top w:val="single" w:sz="4" w:space="0" w:color="auto"/>
          <w:left w:val="single" w:sz="4" w:space="4" w:color="auto"/>
          <w:bottom w:val="single" w:sz="4" w:space="1" w:color="auto"/>
          <w:right w:val="single" w:sz="4" w:space="4" w:color="auto"/>
        </w:pBdr>
        <w:rPr>
          <w:b/>
          <w:szCs w:val="22"/>
        </w:rPr>
      </w:pPr>
      <w:r w:rsidRPr="00ED573E">
        <w:rPr>
          <w:b/>
          <w:szCs w:val="22"/>
        </w:rPr>
        <w:lastRenderedPageBreak/>
        <w:t>SISÄPAKKAUKSESSA ON OLTAVA SEURAAVAT MERKINNÄT</w:t>
      </w:r>
    </w:p>
    <w:p w14:paraId="72DFEFC7" w14:textId="77777777" w:rsidR="00B344DC" w:rsidRPr="00C35D25" w:rsidRDefault="00B344DC" w:rsidP="00B344DC">
      <w:pPr>
        <w:pBdr>
          <w:top w:val="single" w:sz="4" w:space="0" w:color="auto"/>
          <w:left w:val="single" w:sz="4" w:space="4" w:color="auto"/>
          <w:bottom w:val="single" w:sz="4" w:space="1" w:color="auto"/>
          <w:right w:val="single" w:sz="4" w:space="4" w:color="auto"/>
        </w:pBdr>
        <w:rPr>
          <w:b/>
          <w:szCs w:val="22"/>
        </w:rPr>
      </w:pPr>
    </w:p>
    <w:p w14:paraId="13FE88BA" w14:textId="77777777" w:rsidR="00B344DC" w:rsidRPr="00ED573E" w:rsidRDefault="00B344DC" w:rsidP="00B344DC">
      <w:pPr>
        <w:pBdr>
          <w:top w:val="single" w:sz="4" w:space="0" w:color="auto"/>
          <w:left w:val="single" w:sz="4" w:space="4" w:color="auto"/>
          <w:bottom w:val="single" w:sz="4" w:space="1" w:color="auto"/>
          <w:right w:val="single" w:sz="4" w:space="4" w:color="auto"/>
        </w:pBdr>
        <w:rPr>
          <w:b/>
          <w:szCs w:val="22"/>
        </w:rPr>
      </w:pPr>
      <w:r w:rsidRPr="00ED573E">
        <w:rPr>
          <w:b/>
          <w:szCs w:val="22"/>
        </w:rPr>
        <w:t>PURKIN ETIKETTI</w:t>
      </w:r>
    </w:p>
    <w:p w14:paraId="26CFFC8C" w14:textId="77777777" w:rsidR="00B344DC" w:rsidRPr="00C35D25" w:rsidRDefault="00B344DC" w:rsidP="00B344DC">
      <w:pPr>
        <w:rPr>
          <w:szCs w:val="22"/>
        </w:rPr>
      </w:pPr>
    </w:p>
    <w:p w14:paraId="14184A73" w14:textId="77777777" w:rsidR="00B344DC" w:rsidRPr="00C35D25" w:rsidRDefault="00B344DC" w:rsidP="00B344DC">
      <w:pPr>
        <w:rPr>
          <w:szCs w:val="22"/>
        </w:rPr>
      </w:pPr>
    </w:p>
    <w:p w14:paraId="02ECCB1D"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1.</w:t>
      </w:r>
      <w:r w:rsidRPr="00ED573E">
        <w:rPr>
          <w:b/>
          <w:szCs w:val="22"/>
        </w:rPr>
        <w:tab/>
        <w:t>LÄÄKEVALMISTEEN NIMI</w:t>
      </w:r>
    </w:p>
    <w:p w14:paraId="5138C6E4" w14:textId="77777777" w:rsidR="00B344DC" w:rsidRPr="00C35D25" w:rsidRDefault="00B344DC" w:rsidP="00B344DC">
      <w:pPr>
        <w:rPr>
          <w:szCs w:val="22"/>
        </w:rPr>
      </w:pPr>
    </w:p>
    <w:p w14:paraId="0A32EAE1" w14:textId="77777777" w:rsidR="00B344DC" w:rsidRPr="00ED573E" w:rsidRDefault="00B344DC" w:rsidP="00B344DC">
      <w:pPr>
        <w:rPr>
          <w:szCs w:val="22"/>
        </w:rPr>
      </w:pPr>
      <w:r w:rsidRPr="00ED573E">
        <w:rPr>
          <w:szCs w:val="22"/>
        </w:rPr>
        <w:t>XALKORI 150 mg rakeet avattavissa kapseleissa</w:t>
      </w:r>
    </w:p>
    <w:p w14:paraId="5E69803F" w14:textId="77777777" w:rsidR="00B344DC" w:rsidRPr="00ED573E" w:rsidRDefault="00B344DC" w:rsidP="00B344DC">
      <w:pPr>
        <w:rPr>
          <w:szCs w:val="22"/>
        </w:rPr>
      </w:pPr>
      <w:r w:rsidRPr="00ED573E">
        <w:rPr>
          <w:szCs w:val="22"/>
        </w:rPr>
        <w:t>kritsotinibi</w:t>
      </w:r>
    </w:p>
    <w:p w14:paraId="1069C7CF" w14:textId="77777777" w:rsidR="00B344DC" w:rsidRPr="00C35D25" w:rsidRDefault="00B344DC" w:rsidP="00B344DC">
      <w:pPr>
        <w:rPr>
          <w:szCs w:val="22"/>
        </w:rPr>
      </w:pPr>
    </w:p>
    <w:p w14:paraId="4522F849" w14:textId="77777777" w:rsidR="00B344DC" w:rsidRPr="00C35D25" w:rsidRDefault="00B344DC" w:rsidP="00B344DC">
      <w:pPr>
        <w:rPr>
          <w:szCs w:val="22"/>
        </w:rPr>
      </w:pPr>
    </w:p>
    <w:p w14:paraId="699BE92D"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b/>
          <w:szCs w:val="22"/>
        </w:rPr>
      </w:pPr>
      <w:r w:rsidRPr="00ED573E">
        <w:rPr>
          <w:b/>
          <w:szCs w:val="22"/>
        </w:rPr>
        <w:t>2.</w:t>
      </w:r>
      <w:r w:rsidRPr="00ED573E">
        <w:rPr>
          <w:b/>
          <w:szCs w:val="22"/>
        </w:rPr>
        <w:tab/>
        <w:t>VAIKUTTAVA(T) AINE(ET)</w:t>
      </w:r>
    </w:p>
    <w:p w14:paraId="1D4D4954" w14:textId="77777777" w:rsidR="00B344DC" w:rsidRPr="00C35D25" w:rsidRDefault="00B344DC" w:rsidP="00B344DC">
      <w:pPr>
        <w:rPr>
          <w:szCs w:val="22"/>
        </w:rPr>
      </w:pPr>
    </w:p>
    <w:p w14:paraId="3902D729" w14:textId="77777777" w:rsidR="00B344DC" w:rsidRPr="00ED573E" w:rsidRDefault="00B344DC" w:rsidP="00B344DC">
      <w:pPr>
        <w:rPr>
          <w:szCs w:val="22"/>
        </w:rPr>
      </w:pPr>
      <w:r w:rsidRPr="00ED573E">
        <w:rPr>
          <w:szCs w:val="22"/>
        </w:rPr>
        <w:t>Yksi kapseli sisältää 150 mg kritsotinibia.</w:t>
      </w:r>
    </w:p>
    <w:p w14:paraId="3D0509D9" w14:textId="77777777" w:rsidR="00B344DC" w:rsidRPr="00C35D25" w:rsidRDefault="00B344DC" w:rsidP="00B344DC">
      <w:pPr>
        <w:rPr>
          <w:szCs w:val="22"/>
        </w:rPr>
      </w:pPr>
    </w:p>
    <w:p w14:paraId="0557AE64" w14:textId="77777777" w:rsidR="00B344DC" w:rsidRPr="00C35D25" w:rsidRDefault="00B344DC" w:rsidP="00B344DC">
      <w:pPr>
        <w:rPr>
          <w:szCs w:val="22"/>
        </w:rPr>
      </w:pPr>
    </w:p>
    <w:p w14:paraId="0FC9DCAA"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3.</w:t>
      </w:r>
      <w:r w:rsidRPr="00ED573E">
        <w:rPr>
          <w:b/>
          <w:szCs w:val="22"/>
        </w:rPr>
        <w:tab/>
        <w:t>LUETTELO APUAINEISTA</w:t>
      </w:r>
    </w:p>
    <w:p w14:paraId="4E233149" w14:textId="77777777" w:rsidR="00B344DC" w:rsidRPr="00C35D25" w:rsidRDefault="00B344DC" w:rsidP="00B344DC">
      <w:pPr>
        <w:rPr>
          <w:szCs w:val="22"/>
        </w:rPr>
      </w:pPr>
    </w:p>
    <w:p w14:paraId="37269AF5" w14:textId="77777777" w:rsidR="00B344DC" w:rsidRPr="00ED573E" w:rsidRDefault="00B344DC" w:rsidP="00B344DC">
      <w:pPr>
        <w:rPr>
          <w:szCs w:val="22"/>
        </w:rPr>
      </w:pPr>
      <w:r w:rsidRPr="00ED573E">
        <w:rPr>
          <w:szCs w:val="22"/>
        </w:rPr>
        <w:t>Sisältää sakkaroosia. Ks. lisätietoja pakkausselosteesta.</w:t>
      </w:r>
    </w:p>
    <w:p w14:paraId="5F136FE2" w14:textId="77777777" w:rsidR="00B344DC" w:rsidRPr="00C35D25" w:rsidRDefault="00B344DC" w:rsidP="00B344DC">
      <w:pPr>
        <w:rPr>
          <w:szCs w:val="22"/>
        </w:rPr>
      </w:pPr>
    </w:p>
    <w:p w14:paraId="07B82ADD" w14:textId="77777777" w:rsidR="00B344DC" w:rsidRPr="00C35D25" w:rsidRDefault="00B344DC" w:rsidP="00B344DC">
      <w:pPr>
        <w:rPr>
          <w:szCs w:val="22"/>
        </w:rPr>
      </w:pPr>
    </w:p>
    <w:p w14:paraId="3F511A21"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4.</w:t>
      </w:r>
      <w:r w:rsidRPr="00ED573E">
        <w:rPr>
          <w:b/>
          <w:szCs w:val="22"/>
        </w:rPr>
        <w:tab/>
        <w:t>LÄÄKEMUOTO JA SISÄLLÖN MÄÄRÄ</w:t>
      </w:r>
    </w:p>
    <w:p w14:paraId="25644685" w14:textId="77777777" w:rsidR="00B344DC" w:rsidRPr="00C35D25" w:rsidRDefault="00B344DC" w:rsidP="00B344DC">
      <w:pPr>
        <w:rPr>
          <w:szCs w:val="22"/>
        </w:rPr>
      </w:pPr>
    </w:p>
    <w:p w14:paraId="12F230B0" w14:textId="77777777" w:rsidR="00B344DC" w:rsidRPr="00ED573E" w:rsidRDefault="00B344DC" w:rsidP="00B344DC">
      <w:pPr>
        <w:rPr>
          <w:szCs w:val="22"/>
        </w:rPr>
      </w:pPr>
      <w:r w:rsidRPr="00ED573E">
        <w:rPr>
          <w:szCs w:val="22"/>
        </w:rPr>
        <w:t>60 avattavaa kapselia</w:t>
      </w:r>
    </w:p>
    <w:p w14:paraId="704297A4" w14:textId="77777777" w:rsidR="00B344DC" w:rsidRPr="00C35D25" w:rsidRDefault="00B344DC" w:rsidP="00B344DC">
      <w:pPr>
        <w:rPr>
          <w:szCs w:val="22"/>
        </w:rPr>
      </w:pPr>
    </w:p>
    <w:p w14:paraId="45C06843" w14:textId="77777777" w:rsidR="00B344DC" w:rsidRPr="00C35D25" w:rsidRDefault="00B344DC" w:rsidP="00B344DC">
      <w:pPr>
        <w:rPr>
          <w:szCs w:val="22"/>
        </w:rPr>
      </w:pPr>
    </w:p>
    <w:p w14:paraId="016CAB95"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5.</w:t>
      </w:r>
      <w:r w:rsidRPr="00ED573E">
        <w:rPr>
          <w:b/>
          <w:szCs w:val="22"/>
        </w:rPr>
        <w:tab/>
        <w:t>ANTOTAPA JA TARVITTAESSA ANTOREITTI (ANTOREITIT)</w:t>
      </w:r>
    </w:p>
    <w:p w14:paraId="40FF336B" w14:textId="77777777" w:rsidR="00B344DC" w:rsidRPr="00C35D25" w:rsidRDefault="00B344DC" w:rsidP="00B344DC">
      <w:pPr>
        <w:rPr>
          <w:i/>
          <w:szCs w:val="22"/>
        </w:rPr>
      </w:pPr>
    </w:p>
    <w:p w14:paraId="196463DF" w14:textId="77777777" w:rsidR="00B344DC" w:rsidRPr="00ED573E" w:rsidRDefault="00B344DC" w:rsidP="00B344DC">
      <w:pPr>
        <w:rPr>
          <w:szCs w:val="22"/>
        </w:rPr>
      </w:pPr>
      <w:r w:rsidRPr="00ED573E">
        <w:rPr>
          <w:szCs w:val="22"/>
        </w:rPr>
        <w:t>Lue pakkausseloste ennen käyttöä.</w:t>
      </w:r>
    </w:p>
    <w:p w14:paraId="3B581257" w14:textId="77777777" w:rsidR="00B344DC" w:rsidRPr="00ED573E" w:rsidRDefault="00B344DC" w:rsidP="00B344DC">
      <w:pPr>
        <w:rPr>
          <w:szCs w:val="22"/>
        </w:rPr>
      </w:pPr>
      <w:r w:rsidRPr="00015931">
        <w:rPr>
          <w:color w:val="000000" w:themeColor="text1"/>
          <w:szCs w:val="22"/>
        </w:rPr>
        <w:t>Kapseleita ei saa niellä.</w:t>
      </w:r>
    </w:p>
    <w:p w14:paraId="3CC47384" w14:textId="77777777" w:rsidR="00B344DC" w:rsidRPr="00ED573E" w:rsidRDefault="00B344DC" w:rsidP="00B344DC">
      <w:pPr>
        <w:rPr>
          <w:szCs w:val="22"/>
        </w:rPr>
      </w:pPr>
      <w:r w:rsidRPr="00ED573E">
        <w:rPr>
          <w:szCs w:val="22"/>
        </w:rPr>
        <w:t>Suun kautta.</w:t>
      </w:r>
    </w:p>
    <w:p w14:paraId="5790559C" w14:textId="77777777" w:rsidR="00B344DC" w:rsidRPr="00C35D25" w:rsidRDefault="00B344DC" w:rsidP="00B344DC">
      <w:pPr>
        <w:rPr>
          <w:szCs w:val="22"/>
        </w:rPr>
      </w:pPr>
    </w:p>
    <w:p w14:paraId="57312686" w14:textId="77777777" w:rsidR="00B344DC" w:rsidRPr="00C35D25" w:rsidRDefault="00B344DC" w:rsidP="00B344DC">
      <w:pPr>
        <w:rPr>
          <w:szCs w:val="22"/>
        </w:rPr>
      </w:pPr>
    </w:p>
    <w:p w14:paraId="139FCF41"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6.</w:t>
      </w:r>
      <w:r w:rsidRPr="00ED573E">
        <w:rPr>
          <w:b/>
          <w:szCs w:val="22"/>
        </w:rPr>
        <w:tab/>
        <w:t>ERITYISVAROITUS VALMISTEEN SÄILYTTÄMISESTÄ POISSA LASTEN ULOTTUVILTA JA NÄKYVILTÄ</w:t>
      </w:r>
    </w:p>
    <w:p w14:paraId="74DEABA7" w14:textId="77777777" w:rsidR="00B344DC" w:rsidRPr="00C35D25" w:rsidRDefault="00B344DC" w:rsidP="00B344DC">
      <w:pPr>
        <w:rPr>
          <w:szCs w:val="22"/>
        </w:rPr>
      </w:pPr>
    </w:p>
    <w:p w14:paraId="1D6C2AF8" w14:textId="77777777" w:rsidR="00B344DC" w:rsidRPr="00ED573E" w:rsidRDefault="00B344DC" w:rsidP="00B344DC">
      <w:pPr>
        <w:outlineLvl w:val="0"/>
        <w:rPr>
          <w:szCs w:val="22"/>
        </w:rPr>
      </w:pPr>
      <w:r w:rsidRPr="00ED573E">
        <w:rPr>
          <w:szCs w:val="22"/>
        </w:rPr>
        <w:t>Ei lasten ulottuville eikä näkyville.</w:t>
      </w:r>
    </w:p>
    <w:p w14:paraId="59B924F7" w14:textId="77777777" w:rsidR="00B344DC" w:rsidRPr="00C35D25" w:rsidRDefault="00B344DC" w:rsidP="00B344DC">
      <w:pPr>
        <w:rPr>
          <w:szCs w:val="22"/>
        </w:rPr>
      </w:pPr>
    </w:p>
    <w:p w14:paraId="2ECBEC67" w14:textId="77777777" w:rsidR="00B344DC" w:rsidRPr="00C35D25" w:rsidRDefault="00B344DC" w:rsidP="00B344DC">
      <w:pPr>
        <w:rPr>
          <w:szCs w:val="22"/>
        </w:rPr>
      </w:pPr>
    </w:p>
    <w:p w14:paraId="6038E8A2"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7.</w:t>
      </w:r>
      <w:r w:rsidRPr="00ED573E">
        <w:rPr>
          <w:b/>
          <w:szCs w:val="22"/>
        </w:rPr>
        <w:tab/>
        <w:t>MUU ERITYISVAROITUS (MUUT ERITYISVAROITUKSET), JOS TARPEEN</w:t>
      </w:r>
    </w:p>
    <w:p w14:paraId="0241780E" w14:textId="77777777" w:rsidR="00B344DC" w:rsidRPr="00C35D25" w:rsidRDefault="00B344DC" w:rsidP="00B344DC">
      <w:pPr>
        <w:rPr>
          <w:szCs w:val="22"/>
        </w:rPr>
      </w:pPr>
    </w:p>
    <w:p w14:paraId="24A76576" w14:textId="77777777" w:rsidR="00B344DC" w:rsidRPr="00C35D25" w:rsidRDefault="00B344DC" w:rsidP="00B344DC">
      <w:pPr>
        <w:rPr>
          <w:szCs w:val="22"/>
        </w:rPr>
      </w:pPr>
    </w:p>
    <w:p w14:paraId="44EC386F"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8.</w:t>
      </w:r>
      <w:r w:rsidRPr="00ED573E">
        <w:rPr>
          <w:b/>
          <w:szCs w:val="22"/>
        </w:rPr>
        <w:tab/>
        <w:t>VIIMEINEN KÄYTTÖPÄIVÄMÄÄRÄ</w:t>
      </w:r>
    </w:p>
    <w:p w14:paraId="353DDFA1" w14:textId="77777777" w:rsidR="00B344DC" w:rsidRPr="00C35D25" w:rsidRDefault="00B344DC" w:rsidP="00B344DC">
      <w:pPr>
        <w:rPr>
          <w:szCs w:val="22"/>
        </w:rPr>
      </w:pPr>
    </w:p>
    <w:p w14:paraId="21B8ED25" w14:textId="77777777" w:rsidR="00B344DC" w:rsidRPr="00ED573E" w:rsidRDefault="00B344DC" w:rsidP="00B344DC">
      <w:pPr>
        <w:rPr>
          <w:szCs w:val="22"/>
        </w:rPr>
      </w:pPr>
      <w:r w:rsidRPr="00ED573E">
        <w:rPr>
          <w:szCs w:val="22"/>
        </w:rPr>
        <w:t>EXP</w:t>
      </w:r>
    </w:p>
    <w:p w14:paraId="4E6E6D1F" w14:textId="77777777" w:rsidR="00B344DC" w:rsidRPr="00C35D25" w:rsidRDefault="00B344DC" w:rsidP="00B344DC">
      <w:pPr>
        <w:rPr>
          <w:szCs w:val="22"/>
        </w:rPr>
      </w:pPr>
    </w:p>
    <w:p w14:paraId="7D5D1F71" w14:textId="77777777" w:rsidR="00B344DC" w:rsidRPr="00C35D25" w:rsidRDefault="00B344DC" w:rsidP="00B344DC">
      <w:pPr>
        <w:rPr>
          <w:szCs w:val="22"/>
        </w:rPr>
      </w:pPr>
    </w:p>
    <w:p w14:paraId="788C2271" w14:textId="77777777" w:rsidR="00B344DC" w:rsidRPr="00ED573E" w:rsidRDefault="00B344DC" w:rsidP="00B344DC">
      <w:pPr>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9.</w:t>
      </w:r>
      <w:r w:rsidRPr="00ED573E">
        <w:rPr>
          <w:b/>
          <w:szCs w:val="22"/>
        </w:rPr>
        <w:tab/>
        <w:t>ERITYISET SÄILYTYSOLOSUHTEET</w:t>
      </w:r>
    </w:p>
    <w:p w14:paraId="33123493" w14:textId="77777777" w:rsidR="00B344DC" w:rsidRPr="00C35D25" w:rsidRDefault="00B344DC" w:rsidP="00B344DC">
      <w:pPr>
        <w:rPr>
          <w:szCs w:val="22"/>
        </w:rPr>
      </w:pPr>
    </w:p>
    <w:p w14:paraId="04D5BF97" w14:textId="4C542AA2" w:rsidR="000C1AD1" w:rsidRPr="00D00088" w:rsidRDefault="000C1AD1" w:rsidP="000C1AD1">
      <w:pPr>
        <w:keepNext/>
        <w:tabs>
          <w:tab w:val="left" w:pos="288"/>
          <w:tab w:val="left" w:pos="605"/>
          <w:tab w:val="left" w:pos="720"/>
        </w:tabs>
        <w:rPr>
          <w:noProof/>
          <w:color w:val="000000"/>
          <w:szCs w:val="24"/>
        </w:rPr>
      </w:pPr>
      <w:r>
        <w:rPr>
          <w:noProof/>
        </w:rPr>
        <w:t>Säilytä alle 25</w:t>
      </w:r>
      <w:r w:rsidR="00641DDE">
        <w:rPr>
          <w:noProof/>
        </w:rPr>
        <w:t xml:space="preserve"> </w:t>
      </w:r>
      <w:r>
        <w:rPr>
          <w:noProof/>
        </w:rPr>
        <w:sym w:font="Symbol" w:char="F0B0"/>
      </w:r>
      <w:r>
        <w:rPr>
          <w:noProof/>
        </w:rPr>
        <w:t>C</w:t>
      </w:r>
      <w:r>
        <w:rPr>
          <w:noProof/>
          <w:color w:val="000000"/>
          <w:szCs w:val="24"/>
        </w:rPr>
        <w:t>.</w:t>
      </w:r>
    </w:p>
    <w:p w14:paraId="5C77B80D" w14:textId="77777777" w:rsidR="00B344DC" w:rsidRPr="00C35D25" w:rsidRDefault="00B344DC" w:rsidP="00B344DC">
      <w:pPr>
        <w:rPr>
          <w:szCs w:val="22"/>
        </w:rPr>
      </w:pPr>
    </w:p>
    <w:p w14:paraId="77DCC3F4" w14:textId="77777777" w:rsidR="00B344DC" w:rsidRPr="00ED573E" w:rsidRDefault="00B344DC" w:rsidP="00B344DC">
      <w:pPr>
        <w:keepNext/>
        <w:keepLines/>
        <w:pBdr>
          <w:top w:val="single" w:sz="4" w:space="1" w:color="auto"/>
          <w:left w:val="single" w:sz="4" w:space="4" w:color="auto"/>
          <w:bottom w:val="single" w:sz="4" w:space="1" w:color="auto"/>
          <w:right w:val="single" w:sz="4" w:space="4" w:color="auto"/>
        </w:pBdr>
        <w:ind w:left="709" w:hanging="709"/>
        <w:outlineLvl w:val="0"/>
        <w:rPr>
          <w:b/>
          <w:szCs w:val="22"/>
        </w:rPr>
      </w:pPr>
      <w:r w:rsidRPr="00ED573E">
        <w:rPr>
          <w:b/>
          <w:szCs w:val="22"/>
        </w:rPr>
        <w:lastRenderedPageBreak/>
        <w:t>10.</w:t>
      </w:r>
      <w:r w:rsidRPr="00ED573E">
        <w:rPr>
          <w:b/>
          <w:szCs w:val="22"/>
        </w:rPr>
        <w:tab/>
        <w:t>ERITYISET VAROTOIMET KÄYTTÄMÄTTÖMIEN LÄÄKEVALMISTEIDEN TAI NIISTÄ PERÄISIN OLEVAN JÄTEMATERIAALIN HÄVITTÄMISEKSI, JOS TARPEEN</w:t>
      </w:r>
    </w:p>
    <w:p w14:paraId="6B5663CB" w14:textId="77777777" w:rsidR="00B344DC" w:rsidRPr="00C35D25" w:rsidRDefault="00B344DC" w:rsidP="00B344DC">
      <w:pPr>
        <w:keepNext/>
        <w:keepLines/>
        <w:rPr>
          <w:szCs w:val="22"/>
        </w:rPr>
      </w:pPr>
    </w:p>
    <w:p w14:paraId="6C3F6232" w14:textId="77777777" w:rsidR="00B344DC" w:rsidRPr="00C35D25" w:rsidRDefault="00B344DC" w:rsidP="00B344DC">
      <w:pPr>
        <w:keepNext/>
        <w:keepLines/>
        <w:rPr>
          <w:szCs w:val="22"/>
        </w:rPr>
      </w:pPr>
    </w:p>
    <w:p w14:paraId="56A71751" w14:textId="77777777" w:rsidR="00B344DC" w:rsidRPr="00ED573E" w:rsidRDefault="00B344DC" w:rsidP="00B344DC">
      <w:pPr>
        <w:keepNext/>
        <w:keepLines/>
        <w:pBdr>
          <w:top w:val="single" w:sz="4" w:space="1" w:color="auto"/>
          <w:left w:val="single" w:sz="4" w:space="4" w:color="auto"/>
          <w:bottom w:val="single" w:sz="4" w:space="1" w:color="auto"/>
          <w:right w:val="single" w:sz="4" w:space="4" w:color="auto"/>
        </w:pBdr>
        <w:ind w:left="567" w:hanging="567"/>
        <w:outlineLvl w:val="0"/>
        <w:rPr>
          <w:szCs w:val="22"/>
        </w:rPr>
      </w:pPr>
      <w:r w:rsidRPr="00ED573E">
        <w:rPr>
          <w:b/>
          <w:szCs w:val="22"/>
        </w:rPr>
        <w:t>11.</w:t>
      </w:r>
      <w:r w:rsidRPr="00ED573E">
        <w:rPr>
          <w:b/>
          <w:szCs w:val="22"/>
        </w:rPr>
        <w:tab/>
        <w:t>MYYNTILUVAN HALTIJAN NIMI JA OSOITE</w:t>
      </w:r>
    </w:p>
    <w:p w14:paraId="633661B4" w14:textId="77777777" w:rsidR="00B344DC" w:rsidRPr="00C35D25" w:rsidRDefault="00B344DC" w:rsidP="00B344DC">
      <w:pPr>
        <w:keepNext/>
        <w:keepLines/>
        <w:rPr>
          <w:szCs w:val="22"/>
        </w:rPr>
      </w:pPr>
    </w:p>
    <w:p w14:paraId="384F2A15" w14:textId="77777777" w:rsidR="00B344DC" w:rsidRPr="00ED573E" w:rsidRDefault="00B344DC" w:rsidP="00B344DC">
      <w:pPr>
        <w:suppressAutoHyphens/>
        <w:rPr>
          <w:szCs w:val="22"/>
        </w:rPr>
      </w:pPr>
      <w:r w:rsidRPr="00ED573E">
        <w:rPr>
          <w:szCs w:val="22"/>
        </w:rPr>
        <w:t>Pfizer Europe MA EEIG</w:t>
      </w:r>
    </w:p>
    <w:p w14:paraId="500E2C7D" w14:textId="77777777" w:rsidR="00B344DC" w:rsidRPr="00ED573E" w:rsidRDefault="00B344DC" w:rsidP="00B344DC">
      <w:pPr>
        <w:suppressAutoHyphens/>
        <w:rPr>
          <w:szCs w:val="22"/>
        </w:rPr>
      </w:pPr>
      <w:r w:rsidRPr="00ED573E">
        <w:rPr>
          <w:szCs w:val="22"/>
        </w:rPr>
        <w:t>1050 Bruxelles</w:t>
      </w:r>
    </w:p>
    <w:p w14:paraId="4ACD8E7A" w14:textId="77777777" w:rsidR="00B344DC" w:rsidRPr="00ED573E" w:rsidRDefault="00B344DC" w:rsidP="00B344DC">
      <w:pPr>
        <w:rPr>
          <w:szCs w:val="22"/>
        </w:rPr>
      </w:pPr>
      <w:r w:rsidRPr="00ED573E">
        <w:rPr>
          <w:szCs w:val="22"/>
        </w:rPr>
        <w:t>Belgia</w:t>
      </w:r>
    </w:p>
    <w:p w14:paraId="4ADFBAB5" w14:textId="77777777" w:rsidR="00B344DC" w:rsidRPr="00ED573E" w:rsidRDefault="00B344DC" w:rsidP="00B344DC">
      <w:pPr>
        <w:rPr>
          <w:szCs w:val="22"/>
          <w:lang w:val="de-DE"/>
        </w:rPr>
      </w:pPr>
    </w:p>
    <w:p w14:paraId="040A8A2C" w14:textId="77777777" w:rsidR="00B344DC" w:rsidRPr="00ED573E" w:rsidRDefault="00B344DC" w:rsidP="00B344DC">
      <w:pPr>
        <w:rPr>
          <w:szCs w:val="22"/>
          <w:lang w:val="de-DE"/>
        </w:rPr>
      </w:pPr>
    </w:p>
    <w:p w14:paraId="23637A5A" w14:textId="77777777" w:rsidR="00B344DC" w:rsidRPr="00ED573E" w:rsidRDefault="00B344DC" w:rsidP="00B344DC">
      <w:pPr>
        <w:pBdr>
          <w:top w:val="single" w:sz="4" w:space="1" w:color="auto"/>
          <w:left w:val="single" w:sz="4" w:space="4" w:color="auto"/>
          <w:bottom w:val="single" w:sz="4" w:space="1" w:color="auto"/>
          <w:right w:val="single" w:sz="4" w:space="4" w:color="auto"/>
        </w:pBdr>
        <w:outlineLvl w:val="0"/>
        <w:rPr>
          <w:szCs w:val="22"/>
        </w:rPr>
      </w:pPr>
      <w:r w:rsidRPr="00ED573E">
        <w:rPr>
          <w:b/>
          <w:szCs w:val="22"/>
        </w:rPr>
        <w:t>12.</w:t>
      </w:r>
      <w:r w:rsidRPr="00ED573E">
        <w:rPr>
          <w:b/>
          <w:szCs w:val="22"/>
        </w:rPr>
        <w:tab/>
        <w:t>MYYNTILUVAN NUMERO(T)</w:t>
      </w:r>
    </w:p>
    <w:p w14:paraId="3A59834C" w14:textId="77777777" w:rsidR="00B344DC" w:rsidRPr="00C35D25" w:rsidRDefault="00B344DC" w:rsidP="00B344DC">
      <w:pPr>
        <w:rPr>
          <w:szCs w:val="22"/>
        </w:rPr>
      </w:pPr>
    </w:p>
    <w:p w14:paraId="7AF1B527" w14:textId="367DC33C" w:rsidR="00C81C4B" w:rsidRDefault="00C81C4B" w:rsidP="00C81C4B">
      <w:pPr>
        <w:rPr>
          <w:szCs w:val="22"/>
        </w:rPr>
      </w:pPr>
      <w:r w:rsidRPr="00ED573E">
        <w:rPr>
          <w:szCs w:val="22"/>
        </w:rPr>
        <w:t>EU/</w:t>
      </w:r>
      <w:r>
        <w:rPr>
          <w:szCs w:val="22"/>
        </w:rPr>
        <w:t>1/12/793/007</w:t>
      </w:r>
    </w:p>
    <w:p w14:paraId="0A7C5901" w14:textId="77777777" w:rsidR="00C81C4B" w:rsidRPr="00ED573E" w:rsidRDefault="00C81C4B" w:rsidP="00C81C4B">
      <w:pPr>
        <w:rPr>
          <w:szCs w:val="22"/>
        </w:rPr>
      </w:pPr>
    </w:p>
    <w:p w14:paraId="735BD980" w14:textId="77777777" w:rsidR="00B344DC" w:rsidRPr="00C35D25" w:rsidRDefault="00B344DC" w:rsidP="00B344DC">
      <w:pPr>
        <w:rPr>
          <w:szCs w:val="22"/>
        </w:rPr>
      </w:pPr>
    </w:p>
    <w:p w14:paraId="25B3E728" w14:textId="77777777" w:rsidR="00B344DC" w:rsidRPr="00ED573E" w:rsidRDefault="00B344DC" w:rsidP="00B344DC">
      <w:pPr>
        <w:pBdr>
          <w:top w:val="single" w:sz="4" w:space="1" w:color="auto"/>
          <w:left w:val="single" w:sz="4" w:space="4" w:color="auto"/>
          <w:bottom w:val="single" w:sz="4" w:space="1" w:color="auto"/>
          <w:right w:val="single" w:sz="4" w:space="4" w:color="auto"/>
        </w:pBdr>
        <w:outlineLvl w:val="0"/>
        <w:rPr>
          <w:szCs w:val="22"/>
        </w:rPr>
      </w:pPr>
      <w:r w:rsidRPr="00ED573E">
        <w:rPr>
          <w:b/>
          <w:szCs w:val="22"/>
        </w:rPr>
        <w:t>13.</w:t>
      </w:r>
      <w:r w:rsidRPr="00ED573E">
        <w:rPr>
          <w:b/>
          <w:szCs w:val="22"/>
        </w:rPr>
        <w:tab/>
        <w:t>ERÄNUMERO</w:t>
      </w:r>
    </w:p>
    <w:p w14:paraId="01B7B37D" w14:textId="77777777" w:rsidR="00B344DC" w:rsidRPr="00C35D25" w:rsidRDefault="00B344DC" w:rsidP="00B344DC">
      <w:pPr>
        <w:rPr>
          <w:szCs w:val="22"/>
        </w:rPr>
      </w:pPr>
    </w:p>
    <w:p w14:paraId="7F6D8099" w14:textId="77777777" w:rsidR="00B344DC" w:rsidRPr="00ED573E" w:rsidRDefault="00B344DC" w:rsidP="00B344DC">
      <w:pPr>
        <w:rPr>
          <w:szCs w:val="22"/>
        </w:rPr>
      </w:pPr>
      <w:r w:rsidRPr="00ED573E">
        <w:rPr>
          <w:szCs w:val="22"/>
        </w:rPr>
        <w:t>Lot</w:t>
      </w:r>
    </w:p>
    <w:p w14:paraId="26EB64A6" w14:textId="77777777" w:rsidR="00B344DC" w:rsidRPr="00C35D25" w:rsidRDefault="00B344DC" w:rsidP="00B344DC">
      <w:pPr>
        <w:rPr>
          <w:szCs w:val="22"/>
        </w:rPr>
      </w:pPr>
    </w:p>
    <w:p w14:paraId="2F80F079" w14:textId="77777777" w:rsidR="00B344DC" w:rsidRPr="00C35D25" w:rsidRDefault="00B344DC" w:rsidP="00B344DC">
      <w:pPr>
        <w:rPr>
          <w:szCs w:val="22"/>
        </w:rPr>
      </w:pPr>
    </w:p>
    <w:p w14:paraId="00962655" w14:textId="77777777" w:rsidR="00B344DC" w:rsidRPr="00ED573E" w:rsidRDefault="00B344DC" w:rsidP="00B344DC">
      <w:pPr>
        <w:pBdr>
          <w:top w:val="single" w:sz="4" w:space="1" w:color="auto"/>
          <w:left w:val="single" w:sz="4" w:space="4" w:color="auto"/>
          <w:bottom w:val="single" w:sz="4" w:space="1" w:color="auto"/>
          <w:right w:val="single" w:sz="4" w:space="4" w:color="auto"/>
        </w:pBdr>
        <w:outlineLvl w:val="0"/>
        <w:rPr>
          <w:szCs w:val="22"/>
        </w:rPr>
      </w:pPr>
      <w:r w:rsidRPr="00ED573E">
        <w:rPr>
          <w:b/>
          <w:szCs w:val="22"/>
        </w:rPr>
        <w:t>14.</w:t>
      </w:r>
      <w:r w:rsidRPr="00ED573E">
        <w:rPr>
          <w:b/>
          <w:szCs w:val="22"/>
        </w:rPr>
        <w:tab/>
        <w:t>YLEINEN TOIMITTAMISLUOKITTELU</w:t>
      </w:r>
    </w:p>
    <w:p w14:paraId="1B492C39" w14:textId="77777777" w:rsidR="00B344DC" w:rsidRPr="00C35D25" w:rsidRDefault="00B344DC" w:rsidP="00B344DC">
      <w:pPr>
        <w:rPr>
          <w:szCs w:val="22"/>
        </w:rPr>
      </w:pPr>
    </w:p>
    <w:p w14:paraId="61325A07" w14:textId="77777777" w:rsidR="00B344DC" w:rsidRPr="00C35D25" w:rsidRDefault="00B344DC" w:rsidP="00B344DC">
      <w:pPr>
        <w:rPr>
          <w:szCs w:val="22"/>
        </w:rPr>
      </w:pPr>
    </w:p>
    <w:p w14:paraId="63B4A348" w14:textId="77777777" w:rsidR="00B344DC" w:rsidRPr="00ED573E" w:rsidRDefault="00B344DC" w:rsidP="00B344DC">
      <w:pPr>
        <w:pBdr>
          <w:top w:val="single" w:sz="4" w:space="1" w:color="auto"/>
          <w:left w:val="single" w:sz="4" w:space="4" w:color="auto"/>
          <w:bottom w:val="single" w:sz="4" w:space="1" w:color="auto"/>
          <w:right w:val="single" w:sz="4" w:space="4" w:color="auto"/>
        </w:pBdr>
        <w:outlineLvl w:val="0"/>
        <w:rPr>
          <w:szCs w:val="22"/>
        </w:rPr>
      </w:pPr>
      <w:r w:rsidRPr="00ED573E">
        <w:rPr>
          <w:b/>
          <w:szCs w:val="22"/>
        </w:rPr>
        <w:t>15.</w:t>
      </w:r>
      <w:r w:rsidRPr="00ED573E">
        <w:rPr>
          <w:b/>
          <w:szCs w:val="22"/>
        </w:rPr>
        <w:tab/>
        <w:t>KÄYTTÖOHJEET</w:t>
      </w:r>
    </w:p>
    <w:p w14:paraId="23E8F67F" w14:textId="77777777" w:rsidR="00B344DC" w:rsidRPr="00C35D25" w:rsidRDefault="00B344DC" w:rsidP="00B344DC">
      <w:pPr>
        <w:rPr>
          <w:szCs w:val="22"/>
        </w:rPr>
      </w:pPr>
    </w:p>
    <w:p w14:paraId="3B452AD9" w14:textId="77777777" w:rsidR="00B344DC" w:rsidRPr="00C35D25" w:rsidRDefault="00B344DC" w:rsidP="00B344DC">
      <w:pPr>
        <w:rPr>
          <w:szCs w:val="22"/>
        </w:rPr>
      </w:pPr>
    </w:p>
    <w:p w14:paraId="67898FF6" w14:textId="77777777" w:rsidR="00B344DC" w:rsidRPr="00ED573E" w:rsidRDefault="00B344DC" w:rsidP="00B344DC">
      <w:pPr>
        <w:pBdr>
          <w:top w:val="single" w:sz="4" w:space="1" w:color="auto"/>
          <w:left w:val="single" w:sz="4" w:space="4" w:color="auto"/>
          <w:bottom w:val="single" w:sz="4" w:space="1" w:color="auto"/>
          <w:right w:val="single" w:sz="4" w:space="4" w:color="auto"/>
        </w:pBdr>
        <w:outlineLvl w:val="0"/>
        <w:rPr>
          <w:szCs w:val="22"/>
        </w:rPr>
      </w:pPr>
      <w:r w:rsidRPr="00ED573E">
        <w:rPr>
          <w:b/>
          <w:szCs w:val="22"/>
        </w:rPr>
        <w:t>16.</w:t>
      </w:r>
      <w:r w:rsidRPr="00ED573E">
        <w:rPr>
          <w:b/>
          <w:szCs w:val="22"/>
        </w:rPr>
        <w:tab/>
        <w:t>TIEDOT PISTEKIRJOITUKSELLA</w:t>
      </w:r>
    </w:p>
    <w:p w14:paraId="2364B4FF" w14:textId="77777777" w:rsidR="00B344DC" w:rsidRPr="00C35D25" w:rsidRDefault="00B344DC" w:rsidP="00B344DC">
      <w:pPr>
        <w:tabs>
          <w:tab w:val="left" w:pos="567"/>
        </w:tabs>
        <w:rPr>
          <w:b/>
          <w:szCs w:val="22"/>
        </w:rPr>
      </w:pPr>
    </w:p>
    <w:p w14:paraId="6980724D" w14:textId="77777777" w:rsidR="00B344DC" w:rsidRPr="00C35D25" w:rsidRDefault="00B344DC" w:rsidP="00B344DC">
      <w:pPr>
        <w:tabs>
          <w:tab w:val="left" w:pos="567"/>
        </w:tabs>
        <w:rPr>
          <w:b/>
          <w:szCs w:val="22"/>
        </w:rPr>
      </w:pPr>
    </w:p>
    <w:p w14:paraId="7FADE1BD" w14:textId="77777777" w:rsidR="00B344DC" w:rsidRPr="00ED573E" w:rsidRDefault="00B344DC" w:rsidP="00B344DC">
      <w:pPr>
        <w:pBdr>
          <w:top w:val="single" w:sz="4" w:space="1" w:color="auto"/>
          <w:left w:val="single" w:sz="4" w:space="4" w:color="auto"/>
          <w:bottom w:val="single" w:sz="4" w:space="0" w:color="auto"/>
          <w:right w:val="single" w:sz="4" w:space="4" w:color="auto"/>
        </w:pBdr>
        <w:rPr>
          <w:i/>
          <w:szCs w:val="22"/>
        </w:rPr>
      </w:pPr>
      <w:r w:rsidRPr="00ED573E">
        <w:rPr>
          <w:b/>
          <w:szCs w:val="22"/>
        </w:rPr>
        <w:t>17.</w:t>
      </w:r>
      <w:r w:rsidRPr="00ED573E">
        <w:rPr>
          <w:b/>
          <w:szCs w:val="22"/>
        </w:rPr>
        <w:tab/>
        <w:t>YKSILÖLLINEN TUNNISTE – 2D-VIIVAKOODI</w:t>
      </w:r>
    </w:p>
    <w:p w14:paraId="4CBA13D5" w14:textId="77777777" w:rsidR="00B344DC" w:rsidRPr="00C35D25" w:rsidRDefault="00B344DC" w:rsidP="00B344DC">
      <w:pPr>
        <w:tabs>
          <w:tab w:val="left" w:pos="567"/>
        </w:tabs>
        <w:rPr>
          <w:szCs w:val="22"/>
          <w:shd w:val="clear" w:color="auto" w:fill="CCCCCC"/>
        </w:rPr>
      </w:pPr>
    </w:p>
    <w:p w14:paraId="1997BC1B" w14:textId="77777777" w:rsidR="00B344DC" w:rsidRPr="00ED573E" w:rsidRDefault="00B344DC" w:rsidP="00B344DC">
      <w:pPr>
        <w:tabs>
          <w:tab w:val="left" w:pos="567"/>
        </w:tabs>
        <w:rPr>
          <w:szCs w:val="22"/>
        </w:rPr>
      </w:pPr>
      <w:r w:rsidRPr="00ED573E">
        <w:rPr>
          <w:szCs w:val="22"/>
          <w:highlight w:val="lightGray"/>
        </w:rPr>
        <w:t>Ei oleellinen</w:t>
      </w:r>
    </w:p>
    <w:p w14:paraId="6D181699" w14:textId="77777777" w:rsidR="00B344DC" w:rsidRPr="00C35D25" w:rsidRDefault="00B344DC" w:rsidP="00B344DC">
      <w:pPr>
        <w:tabs>
          <w:tab w:val="left" w:pos="567"/>
        </w:tabs>
        <w:rPr>
          <w:szCs w:val="22"/>
          <w:shd w:val="clear" w:color="auto" w:fill="CCCCCC"/>
        </w:rPr>
      </w:pPr>
    </w:p>
    <w:p w14:paraId="5027CDAA" w14:textId="77777777" w:rsidR="00B344DC" w:rsidRPr="00C35D25" w:rsidRDefault="00B344DC" w:rsidP="00B344DC">
      <w:pPr>
        <w:rPr>
          <w:szCs w:val="22"/>
        </w:rPr>
      </w:pPr>
    </w:p>
    <w:p w14:paraId="2209C3C2" w14:textId="77777777" w:rsidR="00B344DC" w:rsidRPr="00ED573E" w:rsidRDefault="00B344DC" w:rsidP="00B344DC">
      <w:pPr>
        <w:pBdr>
          <w:top w:val="single" w:sz="4" w:space="1" w:color="auto"/>
          <w:left w:val="single" w:sz="4" w:space="4" w:color="auto"/>
          <w:bottom w:val="single" w:sz="4" w:space="0" w:color="auto"/>
          <w:right w:val="single" w:sz="4" w:space="4" w:color="auto"/>
        </w:pBdr>
        <w:rPr>
          <w:i/>
          <w:szCs w:val="22"/>
        </w:rPr>
      </w:pPr>
      <w:r w:rsidRPr="00ED573E">
        <w:rPr>
          <w:b/>
          <w:szCs w:val="22"/>
        </w:rPr>
        <w:t>18.</w:t>
      </w:r>
      <w:r w:rsidRPr="00ED573E">
        <w:rPr>
          <w:b/>
          <w:szCs w:val="22"/>
        </w:rPr>
        <w:tab/>
        <w:t>YKSILÖLLINEN TUNNISTE – LUETTAVISSA OLEVAT TIEDOT</w:t>
      </w:r>
    </w:p>
    <w:p w14:paraId="6BA7AA83" w14:textId="77777777" w:rsidR="00B344DC" w:rsidRPr="00C35D25" w:rsidRDefault="00B344DC" w:rsidP="00B344DC">
      <w:pPr>
        <w:rPr>
          <w:szCs w:val="22"/>
        </w:rPr>
      </w:pPr>
    </w:p>
    <w:p w14:paraId="1A4556E8" w14:textId="77777777" w:rsidR="00B344DC" w:rsidRPr="00ED573E" w:rsidRDefault="00B344DC" w:rsidP="00B344DC">
      <w:pPr>
        <w:tabs>
          <w:tab w:val="left" w:pos="567"/>
        </w:tabs>
        <w:spacing w:line="260" w:lineRule="exact"/>
        <w:rPr>
          <w:szCs w:val="22"/>
        </w:rPr>
      </w:pPr>
      <w:r w:rsidRPr="00ED573E">
        <w:rPr>
          <w:szCs w:val="22"/>
          <w:highlight w:val="lightGray"/>
        </w:rPr>
        <w:t>Ei oleellinen</w:t>
      </w:r>
    </w:p>
    <w:p w14:paraId="34B3DDB7" w14:textId="11E69738" w:rsidR="007F5535" w:rsidRPr="003F69FF" w:rsidRDefault="007F5535">
      <w:pPr>
        <w:suppressAutoHyphens/>
        <w:jc w:val="center"/>
        <w:rPr>
          <w:color w:val="000000"/>
        </w:rPr>
      </w:pPr>
      <w:r w:rsidRPr="003F69FF">
        <w:rPr>
          <w:b/>
          <w:snapToGrid w:val="0"/>
          <w:color w:val="000000"/>
        </w:rPr>
        <w:br w:type="page"/>
      </w:r>
    </w:p>
    <w:p w14:paraId="734D8294" w14:textId="77777777" w:rsidR="007F5535" w:rsidRPr="003F69FF" w:rsidRDefault="007F5535">
      <w:pPr>
        <w:suppressAutoHyphens/>
        <w:jc w:val="center"/>
        <w:rPr>
          <w:color w:val="000000"/>
        </w:rPr>
      </w:pPr>
    </w:p>
    <w:p w14:paraId="7F976471" w14:textId="77777777" w:rsidR="007F5535" w:rsidRPr="003F69FF" w:rsidRDefault="007F5535">
      <w:pPr>
        <w:suppressAutoHyphens/>
        <w:jc w:val="center"/>
        <w:rPr>
          <w:color w:val="000000"/>
        </w:rPr>
      </w:pPr>
    </w:p>
    <w:p w14:paraId="6DF54CD7" w14:textId="77777777" w:rsidR="007F5535" w:rsidRPr="003F69FF" w:rsidRDefault="007F5535">
      <w:pPr>
        <w:suppressAutoHyphens/>
        <w:jc w:val="center"/>
        <w:rPr>
          <w:color w:val="000000"/>
        </w:rPr>
      </w:pPr>
    </w:p>
    <w:p w14:paraId="7691D5CE" w14:textId="77777777" w:rsidR="007F5535" w:rsidRPr="003F69FF" w:rsidRDefault="007F5535">
      <w:pPr>
        <w:suppressAutoHyphens/>
        <w:jc w:val="center"/>
        <w:rPr>
          <w:color w:val="000000"/>
        </w:rPr>
      </w:pPr>
    </w:p>
    <w:p w14:paraId="53C429DC" w14:textId="77777777" w:rsidR="007F5535" w:rsidRPr="003F69FF" w:rsidRDefault="007F5535">
      <w:pPr>
        <w:suppressAutoHyphens/>
        <w:jc w:val="center"/>
        <w:rPr>
          <w:color w:val="000000"/>
        </w:rPr>
      </w:pPr>
    </w:p>
    <w:p w14:paraId="2786B7A9" w14:textId="77777777" w:rsidR="007F5535" w:rsidRPr="003F69FF" w:rsidRDefault="007F5535">
      <w:pPr>
        <w:suppressAutoHyphens/>
        <w:jc w:val="center"/>
        <w:rPr>
          <w:color w:val="000000"/>
        </w:rPr>
      </w:pPr>
    </w:p>
    <w:p w14:paraId="7640A6F5" w14:textId="77777777" w:rsidR="007F5535" w:rsidRPr="003F69FF" w:rsidRDefault="007F5535">
      <w:pPr>
        <w:suppressAutoHyphens/>
        <w:jc w:val="center"/>
        <w:rPr>
          <w:color w:val="000000"/>
        </w:rPr>
      </w:pPr>
    </w:p>
    <w:p w14:paraId="2951F9AB" w14:textId="77777777" w:rsidR="007F5535" w:rsidRPr="003F69FF" w:rsidRDefault="007F5535">
      <w:pPr>
        <w:suppressAutoHyphens/>
        <w:jc w:val="center"/>
        <w:rPr>
          <w:color w:val="000000"/>
        </w:rPr>
      </w:pPr>
    </w:p>
    <w:p w14:paraId="48E3E7EB" w14:textId="77777777" w:rsidR="007F5535" w:rsidRPr="003F69FF" w:rsidRDefault="007F5535">
      <w:pPr>
        <w:suppressAutoHyphens/>
        <w:jc w:val="center"/>
        <w:rPr>
          <w:color w:val="000000"/>
        </w:rPr>
      </w:pPr>
    </w:p>
    <w:p w14:paraId="6A44F132" w14:textId="77777777" w:rsidR="007F5535" w:rsidRPr="003F69FF" w:rsidRDefault="007F5535">
      <w:pPr>
        <w:suppressAutoHyphens/>
        <w:jc w:val="center"/>
        <w:rPr>
          <w:color w:val="000000"/>
        </w:rPr>
      </w:pPr>
    </w:p>
    <w:p w14:paraId="71E5E84C" w14:textId="77777777" w:rsidR="007F5535" w:rsidRPr="003F69FF" w:rsidRDefault="007F5535">
      <w:pPr>
        <w:suppressAutoHyphens/>
        <w:jc w:val="center"/>
        <w:rPr>
          <w:color w:val="000000"/>
        </w:rPr>
      </w:pPr>
    </w:p>
    <w:p w14:paraId="1C0DA359" w14:textId="77777777" w:rsidR="007F5535" w:rsidRPr="003F69FF" w:rsidRDefault="007F5535">
      <w:pPr>
        <w:suppressAutoHyphens/>
        <w:jc w:val="center"/>
        <w:rPr>
          <w:color w:val="000000"/>
        </w:rPr>
      </w:pPr>
    </w:p>
    <w:p w14:paraId="52404AFF" w14:textId="77777777" w:rsidR="007F5535" w:rsidRPr="003F69FF" w:rsidRDefault="007F5535">
      <w:pPr>
        <w:suppressAutoHyphens/>
        <w:jc w:val="center"/>
        <w:rPr>
          <w:color w:val="000000"/>
        </w:rPr>
      </w:pPr>
    </w:p>
    <w:p w14:paraId="078A0549" w14:textId="77777777" w:rsidR="007F5535" w:rsidRPr="003F69FF" w:rsidRDefault="007F5535">
      <w:pPr>
        <w:suppressAutoHyphens/>
        <w:jc w:val="center"/>
        <w:rPr>
          <w:color w:val="000000"/>
        </w:rPr>
      </w:pPr>
    </w:p>
    <w:p w14:paraId="54F98388" w14:textId="77777777" w:rsidR="007F5535" w:rsidRPr="003F69FF" w:rsidRDefault="007F5535">
      <w:pPr>
        <w:suppressAutoHyphens/>
        <w:jc w:val="center"/>
        <w:rPr>
          <w:color w:val="000000"/>
        </w:rPr>
      </w:pPr>
    </w:p>
    <w:p w14:paraId="0337D339" w14:textId="77777777" w:rsidR="007F5535" w:rsidRPr="003F69FF" w:rsidRDefault="007F5535">
      <w:pPr>
        <w:suppressAutoHyphens/>
        <w:jc w:val="center"/>
        <w:rPr>
          <w:color w:val="000000"/>
        </w:rPr>
      </w:pPr>
    </w:p>
    <w:p w14:paraId="0FAEEAE1" w14:textId="77777777" w:rsidR="007F5535" w:rsidRPr="003F69FF" w:rsidRDefault="007F5535">
      <w:pPr>
        <w:suppressAutoHyphens/>
        <w:jc w:val="center"/>
        <w:rPr>
          <w:color w:val="000000"/>
        </w:rPr>
      </w:pPr>
    </w:p>
    <w:p w14:paraId="447583EB" w14:textId="77777777" w:rsidR="007F5535" w:rsidRPr="003F69FF" w:rsidRDefault="007F5535">
      <w:pPr>
        <w:suppressAutoHyphens/>
        <w:jc w:val="center"/>
        <w:rPr>
          <w:color w:val="000000"/>
        </w:rPr>
      </w:pPr>
    </w:p>
    <w:p w14:paraId="6B52B878" w14:textId="0D6F444D" w:rsidR="007F5535" w:rsidRDefault="007F5535">
      <w:pPr>
        <w:suppressAutoHyphens/>
        <w:jc w:val="center"/>
        <w:rPr>
          <w:color w:val="000000"/>
        </w:rPr>
      </w:pPr>
    </w:p>
    <w:p w14:paraId="009BFA12" w14:textId="77777777" w:rsidR="006457CC" w:rsidRPr="003F69FF" w:rsidRDefault="006457CC">
      <w:pPr>
        <w:suppressAutoHyphens/>
        <w:jc w:val="center"/>
        <w:rPr>
          <w:color w:val="000000"/>
        </w:rPr>
      </w:pPr>
    </w:p>
    <w:p w14:paraId="5F7BB539" w14:textId="77777777" w:rsidR="007F5535" w:rsidRPr="003F69FF" w:rsidRDefault="007F5535">
      <w:pPr>
        <w:suppressAutoHyphens/>
        <w:jc w:val="center"/>
        <w:rPr>
          <w:color w:val="000000"/>
        </w:rPr>
      </w:pPr>
    </w:p>
    <w:p w14:paraId="27E43F9F" w14:textId="77777777" w:rsidR="007F5535" w:rsidRPr="003F69FF" w:rsidRDefault="007F5535">
      <w:pPr>
        <w:suppressAutoHyphens/>
        <w:jc w:val="center"/>
        <w:rPr>
          <w:color w:val="000000"/>
        </w:rPr>
      </w:pPr>
    </w:p>
    <w:p w14:paraId="7A699086" w14:textId="77777777" w:rsidR="007F5535" w:rsidRPr="003F69FF" w:rsidRDefault="007F5535">
      <w:pPr>
        <w:suppressAutoHyphens/>
        <w:jc w:val="center"/>
        <w:rPr>
          <w:color w:val="000000"/>
        </w:rPr>
      </w:pPr>
    </w:p>
    <w:p w14:paraId="3EDA55BF" w14:textId="77777777" w:rsidR="007F5535" w:rsidRPr="003F69FF" w:rsidRDefault="007F5535" w:rsidP="006457CC">
      <w:pPr>
        <w:pStyle w:val="Heading1"/>
        <w:jc w:val="center"/>
      </w:pPr>
      <w:r w:rsidRPr="003F69FF">
        <w:t>B. PAKKAUSSELOSTE</w:t>
      </w:r>
    </w:p>
    <w:p w14:paraId="59185DF9" w14:textId="77777777" w:rsidR="007F5535" w:rsidRPr="003F69FF" w:rsidRDefault="007F5535">
      <w:pPr>
        <w:jc w:val="center"/>
        <w:rPr>
          <w:b/>
          <w:color w:val="000000"/>
        </w:rPr>
      </w:pPr>
      <w:r w:rsidRPr="003F69FF">
        <w:rPr>
          <w:snapToGrid w:val="0"/>
          <w:color w:val="000000"/>
        </w:rPr>
        <w:br w:type="page"/>
      </w:r>
      <w:r w:rsidRPr="003F69FF">
        <w:rPr>
          <w:b/>
          <w:noProof/>
          <w:color w:val="000000"/>
          <w:szCs w:val="24"/>
        </w:rPr>
        <w:lastRenderedPageBreak/>
        <w:t>Pakkausseloste: Tietoa käyttäjälle</w:t>
      </w:r>
    </w:p>
    <w:p w14:paraId="16D9EE47" w14:textId="77777777" w:rsidR="007F5535" w:rsidRPr="003F69FF" w:rsidRDefault="007F5535">
      <w:pPr>
        <w:jc w:val="center"/>
        <w:rPr>
          <w:color w:val="000000"/>
        </w:rPr>
      </w:pPr>
    </w:p>
    <w:p w14:paraId="4196E4F2" w14:textId="77777777" w:rsidR="007F5535" w:rsidRPr="003F69FF" w:rsidRDefault="007F5535">
      <w:pPr>
        <w:numPr>
          <w:ilvl w:val="12"/>
          <w:numId w:val="0"/>
        </w:numPr>
        <w:ind w:right="-2"/>
        <w:jc w:val="center"/>
        <w:rPr>
          <w:b/>
          <w:color w:val="000000"/>
        </w:rPr>
      </w:pPr>
      <w:r w:rsidRPr="003F69FF">
        <w:rPr>
          <w:b/>
          <w:color w:val="000000"/>
        </w:rPr>
        <w:t>XALKORI 200 mg kovat kapselit</w:t>
      </w:r>
    </w:p>
    <w:p w14:paraId="54D9F8DF" w14:textId="77777777" w:rsidR="007F5535" w:rsidRPr="003F69FF" w:rsidRDefault="007F5535">
      <w:pPr>
        <w:numPr>
          <w:ilvl w:val="12"/>
          <w:numId w:val="0"/>
        </w:numPr>
        <w:ind w:right="-2"/>
        <w:jc w:val="center"/>
        <w:rPr>
          <w:b/>
          <w:color w:val="000000"/>
        </w:rPr>
      </w:pPr>
      <w:r w:rsidRPr="003F69FF">
        <w:rPr>
          <w:b/>
          <w:color w:val="000000"/>
        </w:rPr>
        <w:t>XALKORI 250 mg kovat kapselit</w:t>
      </w:r>
    </w:p>
    <w:p w14:paraId="492D5E80" w14:textId="77777777" w:rsidR="007F5535" w:rsidRPr="003F69FF" w:rsidRDefault="007F5535">
      <w:pPr>
        <w:pStyle w:val="Header"/>
        <w:widowControl/>
        <w:tabs>
          <w:tab w:val="clear" w:pos="567"/>
          <w:tab w:val="left" w:pos="720"/>
        </w:tabs>
        <w:jc w:val="center"/>
        <w:rPr>
          <w:color w:val="000000"/>
        </w:rPr>
      </w:pPr>
      <w:r w:rsidRPr="003F69FF">
        <w:rPr>
          <w:color w:val="000000"/>
        </w:rPr>
        <w:t>kritsotinibi</w:t>
      </w:r>
    </w:p>
    <w:p w14:paraId="6C8F2605" w14:textId="77777777" w:rsidR="007F5535" w:rsidRPr="003F69FF" w:rsidRDefault="007F5535">
      <w:pPr>
        <w:numPr>
          <w:ilvl w:val="12"/>
          <w:numId w:val="0"/>
        </w:numPr>
        <w:ind w:right="-2"/>
        <w:jc w:val="center"/>
        <w:rPr>
          <w:noProof/>
          <w:color w:val="000000"/>
          <w:szCs w:val="22"/>
        </w:rPr>
      </w:pPr>
    </w:p>
    <w:p w14:paraId="2FD64B8D" w14:textId="4B4E7741" w:rsidR="001F6DBA" w:rsidRDefault="001F6DBA" w:rsidP="001F6DBA">
      <w:pPr>
        <w:suppressAutoHyphens/>
        <w:rPr>
          <w:b/>
          <w:szCs w:val="22"/>
        </w:rPr>
      </w:pPr>
      <w:r>
        <w:rPr>
          <w:b/>
          <w:szCs w:val="22"/>
        </w:rPr>
        <w:t xml:space="preserve">Sanoilla ”sinä” ja ”sinun” viitataan sekä </w:t>
      </w:r>
      <w:r w:rsidRPr="00717F23">
        <w:rPr>
          <w:b/>
          <w:szCs w:val="22"/>
        </w:rPr>
        <w:t>aikuispotilaaseen</w:t>
      </w:r>
      <w:r>
        <w:rPr>
          <w:b/>
          <w:szCs w:val="22"/>
        </w:rPr>
        <w:t xml:space="preserve"> että pediatrisen potilaan </w:t>
      </w:r>
      <w:r w:rsidR="007E1EB4">
        <w:rPr>
          <w:b/>
          <w:szCs w:val="22"/>
        </w:rPr>
        <w:t>huoltajaan</w:t>
      </w:r>
      <w:r w:rsidRPr="00381F65">
        <w:rPr>
          <w:b/>
          <w:szCs w:val="22"/>
        </w:rPr>
        <w:t>.</w:t>
      </w:r>
    </w:p>
    <w:p w14:paraId="4B1D3AD0" w14:textId="77777777" w:rsidR="001F6DBA" w:rsidRDefault="001F6DBA" w:rsidP="001F6DBA">
      <w:pPr>
        <w:suppressAutoHyphens/>
        <w:rPr>
          <w:b/>
          <w:szCs w:val="22"/>
        </w:rPr>
      </w:pPr>
    </w:p>
    <w:p w14:paraId="4AB27FA2" w14:textId="77777777" w:rsidR="007F5535" w:rsidRPr="003F69FF" w:rsidRDefault="007F5535">
      <w:pPr>
        <w:ind w:right="-2"/>
        <w:rPr>
          <w:b/>
          <w:noProof/>
          <w:color w:val="000000"/>
          <w:szCs w:val="24"/>
        </w:rPr>
      </w:pPr>
      <w:r w:rsidRPr="003F69FF">
        <w:rPr>
          <w:b/>
          <w:noProof/>
          <w:color w:val="000000"/>
          <w:szCs w:val="24"/>
        </w:rPr>
        <w:t>Lue tämä pakkausseloste huolellisesti ennen kuin aloitat</w:t>
      </w:r>
      <w:r w:rsidR="00E11B4A" w:rsidRPr="003F69FF">
        <w:rPr>
          <w:b/>
          <w:noProof/>
          <w:color w:val="000000"/>
          <w:szCs w:val="24"/>
        </w:rPr>
        <w:t xml:space="preserve"> tämän</w:t>
      </w:r>
      <w:r w:rsidRPr="003F69FF">
        <w:rPr>
          <w:b/>
          <w:noProof/>
          <w:color w:val="000000"/>
          <w:szCs w:val="24"/>
        </w:rPr>
        <w:t xml:space="preserve"> lääkkeen käyttämisen, sillä se sisältää sinulle tärkeitä tietoja.</w:t>
      </w:r>
    </w:p>
    <w:p w14:paraId="3CD74065" w14:textId="77777777" w:rsidR="007F5535" w:rsidRPr="003F69FF" w:rsidRDefault="007F5535" w:rsidP="0066217D">
      <w:pPr>
        <w:numPr>
          <w:ilvl w:val="0"/>
          <w:numId w:val="6"/>
        </w:numPr>
        <w:ind w:left="567" w:right="-2" w:hanging="567"/>
        <w:rPr>
          <w:noProof/>
          <w:color w:val="000000"/>
          <w:szCs w:val="24"/>
        </w:rPr>
      </w:pPr>
      <w:r w:rsidRPr="003F69FF">
        <w:rPr>
          <w:noProof/>
          <w:color w:val="000000"/>
          <w:szCs w:val="24"/>
        </w:rPr>
        <w:t>Säilytä tämä pakkausseloste. Voit tarvita sitä myöhemmin.</w:t>
      </w:r>
    </w:p>
    <w:p w14:paraId="28CE34AA" w14:textId="77777777" w:rsidR="007F5535" w:rsidRPr="003F69FF" w:rsidRDefault="007F5535" w:rsidP="0066217D">
      <w:pPr>
        <w:numPr>
          <w:ilvl w:val="0"/>
          <w:numId w:val="6"/>
        </w:numPr>
        <w:ind w:left="567" w:right="-2" w:hanging="567"/>
        <w:rPr>
          <w:noProof/>
          <w:color w:val="000000"/>
          <w:szCs w:val="24"/>
        </w:rPr>
      </w:pPr>
      <w:r w:rsidRPr="003F69FF">
        <w:rPr>
          <w:noProof/>
          <w:color w:val="000000"/>
          <w:szCs w:val="24"/>
        </w:rPr>
        <w:t>Jos sinulla on kysyttävää, käänny lääkärin, apteekkihenkilökunnan tai sairaanhoitajan puoleen.</w:t>
      </w:r>
    </w:p>
    <w:p w14:paraId="09C72CA9" w14:textId="77777777" w:rsidR="007F5535" w:rsidRPr="003F69FF" w:rsidRDefault="007F5535" w:rsidP="0066217D">
      <w:pPr>
        <w:numPr>
          <w:ilvl w:val="0"/>
          <w:numId w:val="6"/>
        </w:numPr>
        <w:ind w:left="567" w:right="-2" w:hanging="567"/>
        <w:rPr>
          <w:b/>
          <w:noProof/>
          <w:color w:val="000000"/>
          <w:szCs w:val="24"/>
        </w:rPr>
      </w:pPr>
      <w:r w:rsidRPr="003F69FF">
        <w:rPr>
          <w:noProof/>
          <w:color w:val="000000"/>
          <w:szCs w:val="24"/>
        </w:rPr>
        <w:t xml:space="preserve">Tämä lääke on määrätty vain sinulle eikä sitä </w:t>
      </w:r>
      <w:r w:rsidR="00E11B4A" w:rsidRPr="003F69FF">
        <w:rPr>
          <w:noProof/>
          <w:color w:val="000000"/>
          <w:szCs w:val="24"/>
        </w:rPr>
        <w:t xml:space="preserve">pidä </w:t>
      </w:r>
      <w:r w:rsidRPr="003F69FF">
        <w:rPr>
          <w:noProof/>
          <w:color w:val="000000"/>
          <w:szCs w:val="24"/>
        </w:rPr>
        <w:t>antaa muiden käyttöön. Se voi aiheuttaa haittaa muille, vaikka heillä olisikin samanlaiset oireet kuin sinulla.</w:t>
      </w:r>
    </w:p>
    <w:p w14:paraId="39090D23" w14:textId="77777777" w:rsidR="007F5535" w:rsidRPr="003F69FF" w:rsidRDefault="007F5535" w:rsidP="0066217D">
      <w:pPr>
        <w:numPr>
          <w:ilvl w:val="0"/>
          <w:numId w:val="6"/>
        </w:numPr>
        <w:ind w:left="567" w:right="-2" w:hanging="567"/>
        <w:rPr>
          <w:b/>
          <w:noProof/>
          <w:color w:val="000000"/>
          <w:szCs w:val="24"/>
        </w:rPr>
      </w:pPr>
      <w:r w:rsidRPr="003F69FF">
        <w:rPr>
          <w:noProof/>
          <w:color w:val="000000"/>
          <w:szCs w:val="24"/>
        </w:rPr>
        <w:t xml:space="preserve">Jos havaitset haittavaikutuksia, </w:t>
      </w:r>
      <w:r w:rsidR="00016386" w:rsidRPr="003F69FF">
        <w:rPr>
          <w:noProof/>
          <w:color w:val="000000"/>
          <w:szCs w:val="24"/>
        </w:rPr>
        <w:t xml:space="preserve">kerro niistä </w:t>
      </w:r>
      <w:r w:rsidRPr="003F69FF">
        <w:rPr>
          <w:noProof/>
          <w:color w:val="000000"/>
          <w:szCs w:val="24"/>
        </w:rPr>
        <w:t>lääkäri</w:t>
      </w:r>
      <w:r w:rsidR="00016386" w:rsidRPr="003F69FF">
        <w:rPr>
          <w:noProof/>
          <w:color w:val="000000"/>
          <w:szCs w:val="24"/>
        </w:rPr>
        <w:t>lle</w:t>
      </w:r>
      <w:r w:rsidRPr="003F69FF">
        <w:rPr>
          <w:noProof/>
          <w:color w:val="000000"/>
          <w:szCs w:val="24"/>
        </w:rPr>
        <w:t>, apteekkihenkilökunna</w:t>
      </w:r>
      <w:r w:rsidR="00016386" w:rsidRPr="003F69FF">
        <w:rPr>
          <w:noProof/>
          <w:color w:val="000000"/>
          <w:szCs w:val="24"/>
        </w:rPr>
        <w:t>lle</w:t>
      </w:r>
      <w:r w:rsidRPr="003F69FF">
        <w:rPr>
          <w:noProof/>
          <w:color w:val="000000"/>
          <w:szCs w:val="24"/>
        </w:rPr>
        <w:t xml:space="preserve"> tai sairaanhoitaja</w:t>
      </w:r>
      <w:r w:rsidR="00016386" w:rsidRPr="003F69FF">
        <w:rPr>
          <w:noProof/>
          <w:color w:val="000000"/>
          <w:szCs w:val="24"/>
        </w:rPr>
        <w:t>lle</w:t>
      </w:r>
      <w:r w:rsidRPr="003F69FF">
        <w:rPr>
          <w:noProof/>
          <w:color w:val="000000"/>
          <w:szCs w:val="24"/>
        </w:rPr>
        <w:t xml:space="preserve">. </w:t>
      </w:r>
      <w:r w:rsidRPr="003F69FF">
        <w:rPr>
          <w:noProof/>
          <w:color w:val="000000"/>
          <w:szCs w:val="22"/>
        </w:rPr>
        <w:t>Tämä koskee myös sellaisia mahdollisia</w:t>
      </w:r>
      <w:r w:rsidRPr="003F69FF">
        <w:rPr>
          <w:color w:val="000000"/>
          <w:szCs w:val="22"/>
        </w:rPr>
        <w:t xml:space="preserve"> haittavaikutuksia</w:t>
      </w:r>
      <w:r w:rsidRPr="003F69FF">
        <w:rPr>
          <w:noProof/>
          <w:color w:val="000000"/>
          <w:szCs w:val="22"/>
        </w:rPr>
        <w:t>, joita</w:t>
      </w:r>
      <w:r w:rsidRPr="003F69FF">
        <w:rPr>
          <w:color w:val="000000"/>
          <w:szCs w:val="22"/>
        </w:rPr>
        <w:t xml:space="preserve"> ei </w:t>
      </w:r>
      <w:r w:rsidRPr="003F69FF">
        <w:rPr>
          <w:noProof/>
          <w:color w:val="000000"/>
          <w:szCs w:val="22"/>
        </w:rPr>
        <w:t>ole</w:t>
      </w:r>
      <w:r w:rsidRPr="003F69FF">
        <w:rPr>
          <w:color w:val="000000"/>
          <w:szCs w:val="22"/>
        </w:rPr>
        <w:t xml:space="preserve"> mainittu tässä pakkausselosteessa</w:t>
      </w:r>
      <w:r w:rsidRPr="003F69FF">
        <w:rPr>
          <w:noProof/>
          <w:color w:val="000000"/>
          <w:szCs w:val="22"/>
        </w:rPr>
        <w:t>. Ks. kohta</w:t>
      </w:r>
      <w:r w:rsidR="00016386" w:rsidRPr="003F69FF">
        <w:rPr>
          <w:noProof/>
          <w:color w:val="000000"/>
          <w:szCs w:val="22"/>
        </w:rPr>
        <w:t> </w:t>
      </w:r>
      <w:r w:rsidRPr="003F69FF">
        <w:rPr>
          <w:noProof/>
          <w:color w:val="000000"/>
          <w:szCs w:val="22"/>
        </w:rPr>
        <w:t>4</w:t>
      </w:r>
      <w:r w:rsidRPr="003F69FF">
        <w:rPr>
          <w:color w:val="000000"/>
          <w:szCs w:val="22"/>
        </w:rPr>
        <w:t>.</w:t>
      </w:r>
    </w:p>
    <w:p w14:paraId="2B49C4F8" w14:textId="77777777" w:rsidR="007F5535" w:rsidRPr="003F69FF" w:rsidRDefault="007F5535">
      <w:pPr>
        <w:ind w:right="-2"/>
        <w:rPr>
          <w:noProof/>
          <w:color w:val="000000"/>
          <w:szCs w:val="24"/>
        </w:rPr>
      </w:pPr>
    </w:p>
    <w:p w14:paraId="48161BFC" w14:textId="77777777" w:rsidR="007F5535" w:rsidRPr="003F69FF" w:rsidRDefault="007F5535">
      <w:pPr>
        <w:numPr>
          <w:ilvl w:val="12"/>
          <w:numId w:val="0"/>
        </w:numPr>
        <w:ind w:right="-2"/>
        <w:rPr>
          <w:noProof/>
          <w:color w:val="000000"/>
          <w:szCs w:val="24"/>
        </w:rPr>
      </w:pPr>
      <w:r w:rsidRPr="003F69FF">
        <w:rPr>
          <w:b/>
          <w:noProof/>
          <w:color w:val="000000"/>
          <w:szCs w:val="24"/>
        </w:rPr>
        <w:t>Tässä pakkausselosteessa kerrotaan</w:t>
      </w:r>
      <w:r w:rsidRPr="003F69FF">
        <w:rPr>
          <w:noProof/>
          <w:color w:val="000000"/>
          <w:szCs w:val="24"/>
        </w:rPr>
        <w:t xml:space="preserve">: </w:t>
      </w:r>
    </w:p>
    <w:p w14:paraId="133C6DBD" w14:textId="77777777" w:rsidR="007F5535" w:rsidRPr="003F69FF" w:rsidRDefault="007F5535">
      <w:pPr>
        <w:numPr>
          <w:ilvl w:val="12"/>
          <w:numId w:val="0"/>
        </w:numPr>
        <w:ind w:right="-2"/>
        <w:rPr>
          <w:noProof/>
          <w:color w:val="000000"/>
          <w:szCs w:val="24"/>
        </w:rPr>
      </w:pPr>
    </w:p>
    <w:p w14:paraId="104AA150" w14:textId="77777777" w:rsidR="007F5535" w:rsidRPr="003F69FF" w:rsidRDefault="007F5535">
      <w:pPr>
        <w:ind w:left="567" w:right="-2" w:hanging="567"/>
        <w:rPr>
          <w:noProof/>
          <w:color w:val="000000"/>
          <w:szCs w:val="24"/>
        </w:rPr>
      </w:pPr>
      <w:r w:rsidRPr="003F69FF">
        <w:rPr>
          <w:noProof/>
          <w:color w:val="000000"/>
          <w:szCs w:val="24"/>
        </w:rPr>
        <w:t>1.</w:t>
      </w:r>
      <w:r w:rsidRPr="003F69FF">
        <w:rPr>
          <w:noProof/>
          <w:color w:val="000000"/>
          <w:szCs w:val="24"/>
        </w:rPr>
        <w:tab/>
        <w:t xml:space="preserve">Mitä </w:t>
      </w:r>
      <w:r w:rsidRPr="003F69FF">
        <w:rPr>
          <w:color w:val="000000"/>
        </w:rPr>
        <w:t>XALKORI</w:t>
      </w:r>
      <w:r w:rsidRPr="003F69FF">
        <w:rPr>
          <w:noProof/>
          <w:color w:val="000000"/>
          <w:szCs w:val="24"/>
        </w:rPr>
        <w:t xml:space="preserve"> on ja mihin sitä käytetään</w:t>
      </w:r>
    </w:p>
    <w:p w14:paraId="1A1B2FA4" w14:textId="77777777" w:rsidR="007F5535" w:rsidRPr="003F69FF" w:rsidRDefault="007F5535">
      <w:pPr>
        <w:ind w:left="567" w:right="-2" w:hanging="567"/>
        <w:rPr>
          <w:noProof/>
          <w:color w:val="000000"/>
          <w:szCs w:val="24"/>
        </w:rPr>
      </w:pPr>
      <w:r w:rsidRPr="003F69FF">
        <w:rPr>
          <w:noProof/>
          <w:color w:val="000000"/>
          <w:szCs w:val="24"/>
        </w:rPr>
        <w:t>2.</w:t>
      </w:r>
      <w:r w:rsidRPr="003F69FF">
        <w:rPr>
          <w:noProof/>
          <w:color w:val="000000"/>
          <w:szCs w:val="24"/>
        </w:rPr>
        <w:tab/>
        <w:t>Mitä sinun on tiedettävä, ennen kuin otat XALKORI-kapseleita</w:t>
      </w:r>
    </w:p>
    <w:p w14:paraId="1FFF5530" w14:textId="0D22F8E4" w:rsidR="007F5535" w:rsidRPr="003F69FF" w:rsidRDefault="007F5535">
      <w:pPr>
        <w:ind w:left="567" w:right="-2" w:hanging="567"/>
        <w:rPr>
          <w:noProof/>
          <w:color w:val="000000"/>
          <w:szCs w:val="24"/>
        </w:rPr>
      </w:pPr>
      <w:r w:rsidRPr="003F69FF">
        <w:rPr>
          <w:noProof/>
          <w:color w:val="000000"/>
          <w:szCs w:val="24"/>
        </w:rPr>
        <w:t>3.</w:t>
      </w:r>
      <w:r w:rsidRPr="003F69FF">
        <w:rPr>
          <w:noProof/>
          <w:color w:val="000000"/>
          <w:szCs w:val="24"/>
        </w:rPr>
        <w:tab/>
        <w:t>Miten XALKORI</w:t>
      </w:r>
      <w:r w:rsidR="000F63FC">
        <w:rPr>
          <w:noProof/>
          <w:color w:val="000000"/>
          <w:szCs w:val="24"/>
        </w:rPr>
        <w:t xml:space="preserve"> </w:t>
      </w:r>
      <w:r w:rsidR="000F63FC" w:rsidRPr="00C35D25">
        <w:rPr>
          <w:bCs/>
          <w:color w:val="000000"/>
        </w:rPr>
        <w:t xml:space="preserve">200 mg ja 250 mg kovia </w:t>
      </w:r>
      <w:r w:rsidRPr="003F69FF">
        <w:rPr>
          <w:noProof/>
          <w:color w:val="000000"/>
          <w:szCs w:val="24"/>
        </w:rPr>
        <w:t>kapseleita otetaan</w:t>
      </w:r>
    </w:p>
    <w:p w14:paraId="2173C52B" w14:textId="77777777" w:rsidR="007F5535" w:rsidRPr="003F69FF" w:rsidRDefault="007F5535">
      <w:pPr>
        <w:ind w:left="567" w:right="-2" w:hanging="567"/>
        <w:rPr>
          <w:noProof/>
          <w:color w:val="000000"/>
          <w:szCs w:val="24"/>
        </w:rPr>
      </w:pPr>
      <w:r w:rsidRPr="003F69FF">
        <w:rPr>
          <w:noProof/>
          <w:color w:val="000000"/>
          <w:szCs w:val="24"/>
        </w:rPr>
        <w:t>4.</w:t>
      </w:r>
      <w:r w:rsidRPr="003F69FF">
        <w:rPr>
          <w:noProof/>
          <w:color w:val="000000"/>
          <w:szCs w:val="24"/>
        </w:rPr>
        <w:tab/>
        <w:t>Mahdolliset haittavaikutukset</w:t>
      </w:r>
    </w:p>
    <w:p w14:paraId="715FB4F8" w14:textId="77777777" w:rsidR="007F5535" w:rsidRPr="003F69FF" w:rsidRDefault="007F5535">
      <w:pPr>
        <w:ind w:left="567" w:right="-2" w:hanging="567"/>
        <w:rPr>
          <w:noProof/>
          <w:color w:val="000000"/>
          <w:szCs w:val="24"/>
        </w:rPr>
      </w:pPr>
      <w:r w:rsidRPr="003F69FF">
        <w:rPr>
          <w:noProof/>
          <w:color w:val="000000"/>
          <w:szCs w:val="24"/>
        </w:rPr>
        <w:t>5.</w:t>
      </w:r>
      <w:r w:rsidRPr="003F69FF">
        <w:rPr>
          <w:noProof/>
          <w:color w:val="000000"/>
          <w:szCs w:val="24"/>
        </w:rPr>
        <w:tab/>
        <w:t>XALKORI-kapseleiden säilyttäminen</w:t>
      </w:r>
    </w:p>
    <w:p w14:paraId="7FAE90B1" w14:textId="77777777" w:rsidR="007F5535" w:rsidRPr="003F69FF" w:rsidRDefault="007F5535">
      <w:pPr>
        <w:ind w:left="567" w:right="-2" w:hanging="567"/>
        <w:rPr>
          <w:noProof/>
          <w:color w:val="000000"/>
          <w:szCs w:val="24"/>
        </w:rPr>
      </w:pPr>
      <w:r w:rsidRPr="003F69FF">
        <w:rPr>
          <w:noProof/>
          <w:color w:val="000000"/>
          <w:szCs w:val="24"/>
        </w:rPr>
        <w:t>6.</w:t>
      </w:r>
      <w:r w:rsidRPr="003F69FF">
        <w:rPr>
          <w:noProof/>
          <w:color w:val="000000"/>
          <w:szCs w:val="24"/>
        </w:rPr>
        <w:tab/>
        <w:t>Pakkauksen sisältö ja muuta tietoa</w:t>
      </w:r>
    </w:p>
    <w:p w14:paraId="66F1C737" w14:textId="77777777" w:rsidR="007F5535" w:rsidRPr="003F69FF" w:rsidRDefault="007F5535">
      <w:pPr>
        <w:numPr>
          <w:ilvl w:val="12"/>
          <w:numId w:val="0"/>
        </w:numPr>
        <w:ind w:left="567" w:right="-2" w:hanging="567"/>
        <w:rPr>
          <w:noProof/>
          <w:color w:val="000000"/>
          <w:szCs w:val="24"/>
        </w:rPr>
      </w:pPr>
    </w:p>
    <w:p w14:paraId="64747EFE" w14:textId="77777777" w:rsidR="007F5535" w:rsidRPr="003F69FF" w:rsidRDefault="007F5535">
      <w:pPr>
        <w:ind w:right="-2"/>
        <w:rPr>
          <w:noProof/>
          <w:color w:val="000000"/>
          <w:szCs w:val="24"/>
        </w:rPr>
      </w:pPr>
    </w:p>
    <w:p w14:paraId="6438B355" w14:textId="77777777" w:rsidR="007F5535" w:rsidRPr="003F69FF" w:rsidRDefault="007F5535">
      <w:pPr>
        <w:ind w:left="567" w:right="-2" w:hanging="567"/>
        <w:rPr>
          <w:noProof/>
          <w:color w:val="000000"/>
          <w:szCs w:val="24"/>
        </w:rPr>
      </w:pPr>
      <w:r w:rsidRPr="003F69FF">
        <w:rPr>
          <w:b/>
          <w:noProof/>
          <w:color w:val="000000"/>
          <w:szCs w:val="24"/>
        </w:rPr>
        <w:t>1.</w:t>
      </w:r>
      <w:r w:rsidRPr="003F69FF">
        <w:rPr>
          <w:b/>
          <w:noProof/>
          <w:color w:val="000000"/>
          <w:szCs w:val="24"/>
        </w:rPr>
        <w:tab/>
        <w:t xml:space="preserve">Mitä </w:t>
      </w:r>
      <w:r w:rsidRPr="003F69FF">
        <w:rPr>
          <w:b/>
          <w:color w:val="000000"/>
        </w:rPr>
        <w:t>XALKORI</w:t>
      </w:r>
      <w:r w:rsidRPr="003F69FF">
        <w:rPr>
          <w:b/>
          <w:noProof/>
          <w:color w:val="000000"/>
          <w:szCs w:val="24"/>
        </w:rPr>
        <w:t xml:space="preserve"> </w:t>
      </w:r>
      <w:r w:rsidRPr="003F69FF">
        <w:rPr>
          <w:b/>
          <w:color w:val="000000"/>
        </w:rPr>
        <w:t xml:space="preserve">on </w:t>
      </w:r>
      <w:r w:rsidRPr="003F69FF">
        <w:rPr>
          <w:b/>
          <w:noProof/>
          <w:color w:val="000000"/>
          <w:szCs w:val="24"/>
        </w:rPr>
        <w:t>ja mihin sitä käytetään</w:t>
      </w:r>
    </w:p>
    <w:p w14:paraId="6E44B4A5" w14:textId="77777777" w:rsidR="007F5535" w:rsidRPr="003F69FF" w:rsidRDefault="007F5535">
      <w:pPr>
        <w:numPr>
          <w:ilvl w:val="12"/>
          <w:numId w:val="0"/>
        </w:numPr>
        <w:ind w:right="-2"/>
        <w:rPr>
          <w:noProof/>
          <w:color w:val="000000"/>
          <w:szCs w:val="24"/>
        </w:rPr>
      </w:pPr>
    </w:p>
    <w:p w14:paraId="5CD305F1" w14:textId="77777777" w:rsidR="007F5535" w:rsidRPr="003F69FF" w:rsidRDefault="007F5535">
      <w:pPr>
        <w:numPr>
          <w:ilvl w:val="12"/>
          <w:numId w:val="0"/>
        </w:numPr>
        <w:ind w:right="-2"/>
        <w:rPr>
          <w:noProof/>
          <w:color w:val="000000"/>
          <w:szCs w:val="24"/>
        </w:rPr>
      </w:pPr>
      <w:r w:rsidRPr="003F69FF">
        <w:rPr>
          <w:noProof/>
          <w:color w:val="000000"/>
          <w:szCs w:val="24"/>
        </w:rPr>
        <w:t>XALKORI on syöpälääke, joka sisältää vaikuttavana aineena kritsotinibia. Kritsotinibia käytetään aikuisilla tietyntyyppisen keuhkosyövän (ei-pienisoluisen keuhkosyövän) hoitoon, silloin kun tähän liittyy erityinen muutos anaplastiseksi lymfoomakinaasiksi (ALK) kutsutussa geenissä</w:t>
      </w:r>
      <w:r w:rsidR="00CA620C" w:rsidRPr="003F69FF">
        <w:rPr>
          <w:noProof/>
          <w:color w:val="000000"/>
          <w:szCs w:val="24"/>
        </w:rPr>
        <w:t xml:space="preserve"> tai ROS1</w:t>
      </w:r>
      <w:r w:rsidR="00CE2952" w:rsidRPr="003F69FF">
        <w:rPr>
          <w:noProof/>
          <w:color w:val="000000"/>
          <w:szCs w:val="24"/>
        </w:rPr>
        <w:t>:ksi kutsutussa geenissä</w:t>
      </w:r>
      <w:r w:rsidRPr="003F69FF">
        <w:rPr>
          <w:noProof/>
          <w:color w:val="000000"/>
          <w:szCs w:val="24"/>
        </w:rPr>
        <w:t>.</w:t>
      </w:r>
    </w:p>
    <w:p w14:paraId="2697CCE3" w14:textId="77777777" w:rsidR="007F5535" w:rsidRPr="003F69FF" w:rsidRDefault="007F5535">
      <w:pPr>
        <w:numPr>
          <w:ilvl w:val="12"/>
          <w:numId w:val="0"/>
        </w:numPr>
        <w:ind w:right="-2"/>
        <w:rPr>
          <w:noProof/>
          <w:color w:val="000000"/>
          <w:szCs w:val="24"/>
        </w:rPr>
      </w:pPr>
    </w:p>
    <w:p w14:paraId="289BEE3E" w14:textId="77777777" w:rsidR="00431758" w:rsidRPr="003F69FF" w:rsidRDefault="00431758" w:rsidP="00431758">
      <w:pPr>
        <w:numPr>
          <w:ilvl w:val="12"/>
          <w:numId w:val="0"/>
        </w:numPr>
        <w:ind w:right="-2"/>
        <w:rPr>
          <w:noProof/>
          <w:color w:val="000000"/>
          <w:szCs w:val="24"/>
        </w:rPr>
      </w:pPr>
      <w:r w:rsidRPr="003F69FF">
        <w:rPr>
          <w:noProof/>
          <w:color w:val="000000"/>
          <w:szCs w:val="24"/>
        </w:rPr>
        <w:t>Sinulle voidaan määrätä XALKORI-kapseleita ensimmäisenä hoitona edenneeseen keuhkosyöpään.</w:t>
      </w:r>
    </w:p>
    <w:p w14:paraId="010F88D5" w14:textId="77777777" w:rsidR="00431758" w:rsidRPr="003F69FF" w:rsidRDefault="00431758">
      <w:pPr>
        <w:numPr>
          <w:ilvl w:val="12"/>
          <w:numId w:val="0"/>
        </w:numPr>
        <w:ind w:right="-2"/>
        <w:rPr>
          <w:noProof/>
          <w:color w:val="000000"/>
          <w:szCs w:val="24"/>
        </w:rPr>
      </w:pPr>
    </w:p>
    <w:p w14:paraId="4C0111B8" w14:textId="77777777" w:rsidR="007F5535" w:rsidRPr="003F69FF" w:rsidRDefault="007F5535">
      <w:pPr>
        <w:numPr>
          <w:ilvl w:val="12"/>
          <w:numId w:val="0"/>
        </w:numPr>
        <w:ind w:right="-2"/>
        <w:rPr>
          <w:noProof/>
          <w:color w:val="000000"/>
          <w:szCs w:val="24"/>
        </w:rPr>
      </w:pPr>
      <w:r w:rsidRPr="003F69FF">
        <w:rPr>
          <w:noProof/>
          <w:color w:val="000000"/>
          <w:szCs w:val="24"/>
        </w:rPr>
        <w:t>Sinulle voidaan määrätä XALKORI-kapseleita, jos sairautesi on edennyt eikä aiemmin saamasi hoito ole pysäyttänyt sairauden etenemistä.</w:t>
      </w:r>
    </w:p>
    <w:p w14:paraId="60119E7A" w14:textId="77777777" w:rsidR="007F5535" w:rsidRPr="003F69FF" w:rsidRDefault="007F5535">
      <w:pPr>
        <w:numPr>
          <w:ilvl w:val="12"/>
          <w:numId w:val="0"/>
        </w:numPr>
        <w:ind w:right="-2"/>
        <w:rPr>
          <w:noProof/>
          <w:color w:val="000000"/>
          <w:szCs w:val="24"/>
        </w:rPr>
      </w:pPr>
    </w:p>
    <w:p w14:paraId="1EF9A370" w14:textId="77777777" w:rsidR="007F5535" w:rsidRPr="003F69FF" w:rsidRDefault="007F5535">
      <w:pPr>
        <w:numPr>
          <w:ilvl w:val="12"/>
          <w:numId w:val="0"/>
        </w:numPr>
        <w:ind w:right="-2"/>
        <w:rPr>
          <w:noProof/>
          <w:color w:val="000000"/>
          <w:szCs w:val="24"/>
        </w:rPr>
      </w:pPr>
      <w:r w:rsidRPr="003F69FF">
        <w:rPr>
          <w:noProof/>
          <w:color w:val="000000"/>
          <w:szCs w:val="24"/>
        </w:rPr>
        <w:t>XALKORI voi hidastaa keuhkosyövän kasvua tai pysäyttää sen etenemisen. Se voi pienentää kasvainten kokoa.</w:t>
      </w:r>
    </w:p>
    <w:p w14:paraId="69FFAF7D" w14:textId="77777777" w:rsidR="007F5535" w:rsidRPr="003F69FF" w:rsidRDefault="007F5535">
      <w:pPr>
        <w:numPr>
          <w:ilvl w:val="12"/>
          <w:numId w:val="0"/>
        </w:numPr>
        <w:ind w:right="-2"/>
        <w:rPr>
          <w:noProof/>
          <w:color w:val="000000"/>
          <w:szCs w:val="24"/>
        </w:rPr>
      </w:pPr>
    </w:p>
    <w:p w14:paraId="4099FA2E" w14:textId="11B2F02A" w:rsidR="00517712" w:rsidRDefault="00517712" w:rsidP="00517712">
      <w:pPr>
        <w:numPr>
          <w:ilvl w:val="12"/>
          <w:numId w:val="0"/>
        </w:numPr>
        <w:ind w:right="-2"/>
        <w:rPr>
          <w:szCs w:val="22"/>
        </w:rPr>
      </w:pPr>
      <w:r>
        <w:rPr>
          <w:szCs w:val="22"/>
        </w:rPr>
        <w:t>XALKORI-kapselei</w:t>
      </w:r>
      <w:r w:rsidR="00395085">
        <w:rPr>
          <w:szCs w:val="22"/>
        </w:rPr>
        <w:t xml:space="preserve">ta käytetään </w:t>
      </w:r>
      <w:r w:rsidR="0078573E">
        <w:rPr>
          <w:szCs w:val="22"/>
        </w:rPr>
        <w:t>lapsille ja nuorille</w:t>
      </w:r>
      <w:r>
        <w:rPr>
          <w:szCs w:val="22"/>
        </w:rPr>
        <w:t xml:space="preserve"> (≥</w:t>
      </w:r>
      <w:r w:rsidR="0078573E">
        <w:rPr>
          <w:szCs w:val="22"/>
        </w:rPr>
        <w:t> </w:t>
      </w:r>
      <w:r w:rsidR="004C6158">
        <w:rPr>
          <w:szCs w:val="22"/>
        </w:rPr>
        <w:t>1</w:t>
      </w:r>
      <w:r>
        <w:rPr>
          <w:szCs w:val="22"/>
        </w:rPr>
        <w:t> – &lt;</w:t>
      </w:r>
      <w:r w:rsidR="0078573E">
        <w:rPr>
          <w:szCs w:val="22"/>
        </w:rPr>
        <w:t> </w:t>
      </w:r>
      <w:r>
        <w:rPr>
          <w:szCs w:val="22"/>
        </w:rPr>
        <w:t>18</w:t>
      </w:r>
      <w:r w:rsidR="00E551D3">
        <w:rPr>
          <w:szCs w:val="22"/>
        </w:rPr>
        <w:noBreakHyphen/>
        <w:t>vuotiai</w:t>
      </w:r>
      <w:r w:rsidR="0078573E">
        <w:rPr>
          <w:szCs w:val="22"/>
        </w:rPr>
        <w:t>lle)</w:t>
      </w:r>
      <w:r>
        <w:rPr>
          <w:szCs w:val="22"/>
        </w:rPr>
        <w:t xml:space="preserve"> </w:t>
      </w:r>
      <w:r w:rsidR="0078573E">
        <w:rPr>
          <w:szCs w:val="22"/>
        </w:rPr>
        <w:t xml:space="preserve">tietyntyyppisten kasvainten </w:t>
      </w:r>
      <w:r>
        <w:rPr>
          <w:szCs w:val="22"/>
        </w:rPr>
        <w:t>(</w:t>
      </w:r>
      <w:r w:rsidRPr="00517712">
        <w:rPr>
          <w:szCs w:val="22"/>
        </w:rPr>
        <w:t>anaplastinen suurisolu</w:t>
      </w:r>
      <w:r w:rsidR="0078573E">
        <w:rPr>
          <w:szCs w:val="22"/>
        </w:rPr>
        <w:t xml:space="preserve">inen </w:t>
      </w:r>
      <w:r w:rsidRPr="00517712">
        <w:rPr>
          <w:szCs w:val="22"/>
        </w:rPr>
        <w:t>lymfooma tai</w:t>
      </w:r>
      <w:r>
        <w:rPr>
          <w:szCs w:val="22"/>
        </w:rPr>
        <w:t xml:space="preserve"> </w:t>
      </w:r>
      <w:r w:rsidRPr="00517712">
        <w:rPr>
          <w:szCs w:val="22"/>
        </w:rPr>
        <w:t>tulehduksellinen myofibroblasti</w:t>
      </w:r>
      <w:r w:rsidR="00071DDB">
        <w:rPr>
          <w:szCs w:val="22"/>
        </w:rPr>
        <w:t>tuumori</w:t>
      </w:r>
      <w:r w:rsidR="0078573E">
        <w:rPr>
          <w:szCs w:val="22"/>
        </w:rPr>
        <w:t>) hoitoon,</w:t>
      </w:r>
      <w:r>
        <w:rPr>
          <w:szCs w:val="22"/>
        </w:rPr>
        <w:t xml:space="preserve"> </w:t>
      </w:r>
      <w:r w:rsidRPr="00517712">
        <w:rPr>
          <w:szCs w:val="22"/>
        </w:rPr>
        <w:t>silloin kun</w:t>
      </w:r>
      <w:r w:rsidR="0078573E">
        <w:rPr>
          <w:szCs w:val="22"/>
        </w:rPr>
        <w:t xml:space="preserve"> näihin</w:t>
      </w:r>
      <w:r w:rsidRPr="00517712">
        <w:rPr>
          <w:szCs w:val="22"/>
        </w:rPr>
        <w:t xml:space="preserve"> liittyy erityinen </w:t>
      </w:r>
      <w:r w:rsidRPr="006938D7">
        <w:rPr>
          <w:szCs w:val="22"/>
        </w:rPr>
        <w:t>muutos</w:t>
      </w:r>
      <w:r w:rsidRPr="00517712">
        <w:rPr>
          <w:szCs w:val="22"/>
        </w:rPr>
        <w:t xml:space="preserve"> anaplastiseksi lymfoomakinaasiksi (ALK) kutsutussa geenissä</w:t>
      </w:r>
      <w:r>
        <w:rPr>
          <w:szCs w:val="22"/>
        </w:rPr>
        <w:t>.</w:t>
      </w:r>
    </w:p>
    <w:p w14:paraId="6E1F9DBC" w14:textId="77777777" w:rsidR="00517712" w:rsidRDefault="00517712" w:rsidP="00517712">
      <w:pPr>
        <w:numPr>
          <w:ilvl w:val="12"/>
          <w:numId w:val="0"/>
        </w:numPr>
        <w:ind w:right="-2"/>
        <w:rPr>
          <w:szCs w:val="22"/>
        </w:rPr>
      </w:pPr>
    </w:p>
    <w:p w14:paraId="4DF32C22" w14:textId="114D29B7" w:rsidR="00517712" w:rsidRPr="00381F65" w:rsidRDefault="00517712" w:rsidP="00517712">
      <w:pPr>
        <w:numPr>
          <w:ilvl w:val="12"/>
          <w:numId w:val="0"/>
        </w:numPr>
        <w:ind w:right="-2"/>
        <w:rPr>
          <w:szCs w:val="22"/>
        </w:rPr>
      </w:pPr>
      <w:r>
        <w:rPr>
          <w:szCs w:val="22"/>
        </w:rPr>
        <w:t>Lapsille ja nuorille</w:t>
      </w:r>
      <w:r w:rsidRPr="00381F65">
        <w:rPr>
          <w:szCs w:val="22"/>
        </w:rPr>
        <w:t xml:space="preserve"> </w:t>
      </w:r>
      <w:r>
        <w:rPr>
          <w:szCs w:val="22"/>
        </w:rPr>
        <w:t xml:space="preserve">voidaan määrätä </w:t>
      </w:r>
      <w:r w:rsidRPr="00381F65">
        <w:rPr>
          <w:szCs w:val="22"/>
        </w:rPr>
        <w:t>XALKORI</w:t>
      </w:r>
      <w:r>
        <w:rPr>
          <w:szCs w:val="22"/>
        </w:rPr>
        <w:t xml:space="preserve">-kapseleita </w:t>
      </w:r>
      <w:r w:rsidRPr="00517712">
        <w:rPr>
          <w:szCs w:val="22"/>
        </w:rPr>
        <w:t>anaplasti</w:t>
      </w:r>
      <w:r>
        <w:rPr>
          <w:szCs w:val="22"/>
        </w:rPr>
        <w:t>s</w:t>
      </w:r>
      <w:r w:rsidRPr="00517712">
        <w:rPr>
          <w:szCs w:val="22"/>
        </w:rPr>
        <w:t>en suurisolu</w:t>
      </w:r>
      <w:r w:rsidR="0078573E">
        <w:rPr>
          <w:szCs w:val="22"/>
        </w:rPr>
        <w:t xml:space="preserve">isen </w:t>
      </w:r>
      <w:r w:rsidRPr="00517712">
        <w:rPr>
          <w:szCs w:val="22"/>
        </w:rPr>
        <w:t>lymfooma</w:t>
      </w:r>
      <w:r>
        <w:rPr>
          <w:szCs w:val="22"/>
        </w:rPr>
        <w:t xml:space="preserve">n hoitoon, jos </w:t>
      </w:r>
      <w:r w:rsidRPr="00517712">
        <w:rPr>
          <w:szCs w:val="22"/>
        </w:rPr>
        <w:t xml:space="preserve">aiemmin </w:t>
      </w:r>
      <w:r>
        <w:rPr>
          <w:szCs w:val="22"/>
        </w:rPr>
        <w:t>annettu</w:t>
      </w:r>
      <w:r w:rsidRPr="00517712">
        <w:rPr>
          <w:szCs w:val="22"/>
        </w:rPr>
        <w:t xml:space="preserve"> hoito </w:t>
      </w:r>
      <w:r w:rsidR="00395085">
        <w:rPr>
          <w:szCs w:val="22"/>
        </w:rPr>
        <w:t xml:space="preserve">ei </w:t>
      </w:r>
      <w:r w:rsidRPr="00517712">
        <w:rPr>
          <w:szCs w:val="22"/>
        </w:rPr>
        <w:t>ole pysäyttänyt sairauden etenemistä</w:t>
      </w:r>
      <w:r w:rsidRPr="00381F65">
        <w:rPr>
          <w:szCs w:val="22"/>
        </w:rPr>
        <w:t>.</w:t>
      </w:r>
    </w:p>
    <w:p w14:paraId="04F0F17E" w14:textId="77777777" w:rsidR="00517712" w:rsidRPr="00381F65" w:rsidRDefault="00517712" w:rsidP="00517712">
      <w:pPr>
        <w:numPr>
          <w:ilvl w:val="12"/>
          <w:numId w:val="0"/>
        </w:numPr>
        <w:ind w:right="-2"/>
        <w:rPr>
          <w:szCs w:val="22"/>
        </w:rPr>
      </w:pPr>
    </w:p>
    <w:p w14:paraId="2A6D19C9" w14:textId="7B8C46E0" w:rsidR="00517712" w:rsidRPr="00381F65" w:rsidRDefault="00517712" w:rsidP="00517712">
      <w:pPr>
        <w:numPr>
          <w:ilvl w:val="12"/>
          <w:numId w:val="0"/>
        </w:numPr>
        <w:ind w:right="-2"/>
        <w:rPr>
          <w:szCs w:val="22"/>
        </w:rPr>
      </w:pPr>
      <w:r>
        <w:rPr>
          <w:szCs w:val="22"/>
        </w:rPr>
        <w:t>L</w:t>
      </w:r>
      <w:r w:rsidRPr="00517712">
        <w:rPr>
          <w:szCs w:val="22"/>
        </w:rPr>
        <w:t>apsille ja nuorille</w:t>
      </w:r>
      <w:r w:rsidRPr="00381F65">
        <w:rPr>
          <w:szCs w:val="22"/>
        </w:rPr>
        <w:t xml:space="preserve"> </w:t>
      </w:r>
      <w:r>
        <w:rPr>
          <w:szCs w:val="22"/>
        </w:rPr>
        <w:t xml:space="preserve">voidaan määrätä </w:t>
      </w:r>
      <w:r w:rsidRPr="00381F65">
        <w:rPr>
          <w:szCs w:val="22"/>
        </w:rPr>
        <w:t>XALKORI</w:t>
      </w:r>
      <w:r>
        <w:rPr>
          <w:szCs w:val="22"/>
        </w:rPr>
        <w:t>-</w:t>
      </w:r>
      <w:r w:rsidRPr="00517712">
        <w:rPr>
          <w:szCs w:val="22"/>
        </w:rPr>
        <w:t>kapseleita</w:t>
      </w:r>
      <w:r>
        <w:rPr>
          <w:szCs w:val="22"/>
        </w:rPr>
        <w:t xml:space="preserve"> </w:t>
      </w:r>
      <w:r w:rsidRPr="00517712">
        <w:rPr>
          <w:szCs w:val="22"/>
        </w:rPr>
        <w:t>tulehdukselli</w:t>
      </w:r>
      <w:r>
        <w:rPr>
          <w:szCs w:val="22"/>
        </w:rPr>
        <w:t>s</w:t>
      </w:r>
      <w:r w:rsidRPr="00517712">
        <w:rPr>
          <w:szCs w:val="22"/>
        </w:rPr>
        <w:t>en myofibroblasti</w:t>
      </w:r>
      <w:r w:rsidR="00071DDB">
        <w:rPr>
          <w:szCs w:val="22"/>
        </w:rPr>
        <w:t>tuumorin</w:t>
      </w:r>
      <w:r w:rsidRPr="00517712">
        <w:rPr>
          <w:szCs w:val="22"/>
        </w:rPr>
        <w:t xml:space="preserve"> hoitoon, jos </w:t>
      </w:r>
      <w:r>
        <w:rPr>
          <w:szCs w:val="22"/>
        </w:rPr>
        <w:t>leikkaus</w:t>
      </w:r>
      <w:r w:rsidRPr="00517712">
        <w:rPr>
          <w:szCs w:val="22"/>
        </w:rPr>
        <w:t xml:space="preserve"> </w:t>
      </w:r>
      <w:r>
        <w:rPr>
          <w:szCs w:val="22"/>
        </w:rPr>
        <w:t xml:space="preserve">ei </w:t>
      </w:r>
      <w:r w:rsidRPr="00517712">
        <w:rPr>
          <w:szCs w:val="22"/>
        </w:rPr>
        <w:t>ole pysäyttänyt sairauden etenemistä</w:t>
      </w:r>
      <w:r w:rsidRPr="00381F65">
        <w:rPr>
          <w:szCs w:val="22"/>
        </w:rPr>
        <w:t>.</w:t>
      </w:r>
    </w:p>
    <w:p w14:paraId="3682F189" w14:textId="77777777" w:rsidR="00517712" w:rsidRPr="00381F65" w:rsidRDefault="00517712" w:rsidP="00517712">
      <w:pPr>
        <w:numPr>
          <w:ilvl w:val="12"/>
          <w:numId w:val="0"/>
        </w:numPr>
        <w:ind w:right="-2"/>
        <w:rPr>
          <w:szCs w:val="22"/>
        </w:rPr>
      </w:pPr>
    </w:p>
    <w:p w14:paraId="10FC4A45" w14:textId="41060C0F" w:rsidR="007F5535" w:rsidRPr="003F69FF" w:rsidRDefault="00517712" w:rsidP="00517712">
      <w:pPr>
        <w:numPr>
          <w:ilvl w:val="12"/>
          <w:numId w:val="0"/>
        </w:numPr>
        <w:ind w:right="-2"/>
        <w:rPr>
          <w:noProof/>
          <w:color w:val="000000"/>
          <w:szCs w:val="24"/>
        </w:rPr>
      </w:pPr>
      <w:r>
        <w:rPr>
          <w:szCs w:val="22"/>
        </w:rPr>
        <w:t xml:space="preserve">Tätä lääkehoitoa saa </w:t>
      </w:r>
      <w:r w:rsidR="0078573E">
        <w:rPr>
          <w:szCs w:val="22"/>
        </w:rPr>
        <w:t>määrätä</w:t>
      </w:r>
      <w:r>
        <w:rPr>
          <w:szCs w:val="22"/>
        </w:rPr>
        <w:t xml:space="preserve"> ja valvoa vain lääkäri, jolla on kokemusta syöpähoidoista</w:t>
      </w:r>
      <w:r w:rsidRPr="00381F65">
        <w:rPr>
          <w:szCs w:val="22"/>
        </w:rPr>
        <w:t xml:space="preserve">. </w:t>
      </w:r>
      <w:r w:rsidR="007F5535" w:rsidRPr="003F69FF">
        <w:rPr>
          <w:noProof/>
          <w:color w:val="000000"/>
          <w:szCs w:val="24"/>
        </w:rPr>
        <w:t>Jos sinulla on kysyttävää siitä, miten XALKORI vaikuttaa tai miksi sinulle on määrätty tätä lääkettä, käänny lääkärin puoleen.</w:t>
      </w:r>
    </w:p>
    <w:p w14:paraId="39B9F635" w14:textId="77777777" w:rsidR="007F5535" w:rsidRPr="003F69FF" w:rsidRDefault="007F5535">
      <w:pPr>
        <w:numPr>
          <w:ilvl w:val="12"/>
          <w:numId w:val="0"/>
        </w:numPr>
        <w:ind w:right="-2"/>
        <w:rPr>
          <w:noProof/>
          <w:color w:val="000000"/>
          <w:szCs w:val="24"/>
        </w:rPr>
      </w:pPr>
    </w:p>
    <w:p w14:paraId="2E27317C" w14:textId="77777777" w:rsidR="007F5535" w:rsidRPr="003F69FF" w:rsidRDefault="007F5535">
      <w:pPr>
        <w:numPr>
          <w:ilvl w:val="12"/>
          <w:numId w:val="0"/>
        </w:numPr>
        <w:ind w:right="-2"/>
        <w:rPr>
          <w:noProof/>
          <w:color w:val="000000"/>
          <w:szCs w:val="24"/>
        </w:rPr>
      </w:pPr>
    </w:p>
    <w:p w14:paraId="30A240E8" w14:textId="77777777" w:rsidR="007F5535" w:rsidRPr="003F69FF" w:rsidRDefault="007F5535">
      <w:pPr>
        <w:ind w:left="567" w:right="-2" w:hanging="567"/>
        <w:rPr>
          <w:b/>
          <w:noProof/>
          <w:color w:val="000000"/>
          <w:szCs w:val="24"/>
        </w:rPr>
      </w:pPr>
      <w:r w:rsidRPr="003F69FF">
        <w:rPr>
          <w:b/>
          <w:noProof/>
          <w:color w:val="000000"/>
          <w:szCs w:val="24"/>
        </w:rPr>
        <w:t>2.</w:t>
      </w:r>
      <w:r w:rsidRPr="003F69FF">
        <w:rPr>
          <w:b/>
          <w:noProof/>
          <w:color w:val="000000"/>
          <w:szCs w:val="24"/>
        </w:rPr>
        <w:tab/>
        <w:t>Mitä sinun on tiedettävä, ennen kuin otat XALKORI-kapseleita</w:t>
      </w:r>
    </w:p>
    <w:p w14:paraId="5BA0DC78" w14:textId="77777777" w:rsidR="007F5535" w:rsidRPr="003F69FF" w:rsidRDefault="007F5535">
      <w:pPr>
        <w:ind w:left="567" w:right="-2" w:hanging="567"/>
        <w:rPr>
          <w:noProof/>
          <w:color w:val="000000"/>
          <w:szCs w:val="24"/>
        </w:rPr>
      </w:pPr>
    </w:p>
    <w:p w14:paraId="4536DFC7" w14:textId="77777777" w:rsidR="007F5535" w:rsidRPr="003F69FF" w:rsidRDefault="007F5535">
      <w:pPr>
        <w:ind w:right="-2"/>
        <w:rPr>
          <w:b/>
          <w:color w:val="000000"/>
        </w:rPr>
      </w:pPr>
      <w:r w:rsidRPr="003F69FF">
        <w:rPr>
          <w:b/>
          <w:color w:val="000000"/>
        </w:rPr>
        <w:t>Älä ota XALKORI-kapseleita</w:t>
      </w:r>
    </w:p>
    <w:p w14:paraId="6533BC9E" w14:textId="77777777" w:rsidR="007F5535" w:rsidRPr="003F69FF" w:rsidRDefault="007F5535" w:rsidP="0066217D">
      <w:pPr>
        <w:numPr>
          <w:ilvl w:val="0"/>
          <w:numId w:val="21"/>
        </w:numPr>
        <w:ind w:left="567" w:right="-2" w:hanging="567"/>
        <w:rPr>
          <w:noProof/>
          <w:color w:val="000000"/>
          <w:szCs w:val="24"/>
        </w:rPr>
      </w:pPr>
      <w:r w:rsidRPr="003F69FF">
        <w:rPr>
          <w:noProof/>
          <w:color w:val="000000"/>
          <w:szCs w:val="24"/>
        </w:rPr>
        <w:t>jos olet allerginen kritsotinibille tai tämän lääkkeen jollekin muulle aineelle (lueteltu kohdassa 6 ”Mitä XALKORI sisältää”).</w:t>
      </w:r>
    </w:p>
    <w:p w14:paraId="0CD7E5C0" w14:textId="77777777" w:rsidR="007F5535" w:rsidRPr="003F69FF" w:rsidRDefault="007F5535">
      <w:pPr>
        <w:ind w:right="-2"/>
        <w:rPr>
          <w:noProof/>
          <w:color w:val="000000"/>
          <w:szCs w:val="24"/>
        </w:rPr>
      </w:pPr>
    </w:p>
    <w:p w14:paraId="51959CE3" w14:textId="77777777" w:rsidR="007F5535" w:rsidRPr="003F69FF" w:rsidRDefault="007F5535">
      <w:pPr>
        <w:keepNext/>
        <w:numPr>
          <w:ilvl w:val="12"/>
          <w:numId w:val="0"/>
        </w:numPr>
        <w:tabs>
          <w:tab w:val="left" w:pos="567"/>
        </w:tabs>
        <w:ind w:right="-2"/>
        <w:rPr>
          <w:b/>
          <w:noProof/>
          <w:color w:val="000000"/>
          <w:szCs w:val="24"/>
        </w:rPr>
      </w:pPr>
      <w:r w:rsidRPr="003F69FF">
        <w:rPr>
          <w:b/>
          <w:noProof/>
          <w:color w:val="000000"/>
          <w:szCs w:val="24"/>
        </w:rPr>
        <w:t>Varoitukset ja varotoimet</w:t>
      </w:r>
    </w:p>
    <w:p w14:paraId="73B09BC2" w14:textId="77777777" w:rsidR="007F5535" w:rsidRPr="003F69FF" w:rsidRDefault="007F5535">
      <w:pPr>
        <w:keepNext/>
        <w:rPr>
          <w:noProof/>
          <w:color w:val="000000"/>
          <w:szCs w:val="24"/>
        </w:rPr>
      </w:pPr>
      <w:r w:rsidRPr="003F69FF">
        <w:rPr>
          <w:noProof/>
          <w:color w:val="000000"/>
          <w:szCs w:val="24"/>
        </w:rPr>
        <w:t>Keskustele lääkärin kanssa ennen kuin otat XALKORI-kapseleita:</w:t>
      </w:r>
    </w:p>
    <w:p w14:paraId="595465E0" w14:textId="77777777" w:rsidR="001B3CCC" w:rsidRPr="003F69FF" w:rsidRDefault="001B3CCC">
      <w:pPr>
        <w:keepNext/>
        <w:rPr>
          <w:noProof/>
          <w:color w:val="000000"/>
          <w:szCs w:val="24"/>
        </w:rPr>
      </w:pPr>
    </w:p>
    <w:p w14:paraId="15D51AB8" w14:textId="77777777" w:rsidR="007F5535" w:rsidRPr="003F69FF" w:rsidRDefault="007F5535" w:rsidP="0066217D">
      <w:pPr>
        <w:keepNext/>
        <w:numPr>
          <w:ilvl w:val="0"/>
          <w:numId w:val="7"/>
        </w:numPr>
        <w:ind w:left="567" w:right="-2" w:hanging="567"/>
        <w:rPr>
          <w:rFonts w:eastAsia="SymbolMT"/>
          <w:color w:val="000000"/>
          <w:szCs w:val="22"/>
          <w:lang w:eastAsia="en-US"/>
        </w:rPr>
      </w:pPr>
      <w:r w:rsidRPr="003F69FF">
        <w:rPr>
          <w:rFonts w:eastAsia="SymbolMT"/>
          <w:color w:val="000000"/>
          <w:szCs w:val="22"/>
          <w:lang w:eastAsia="en-US"/>
        </w:rPr>
        <w:t xml:space="preserve">jos sinulla on keskivaikea </w:t>
      </w:r>
      <w:r w:rsidR="001B3CCC" w:rsidRPr="003F69FF">
        <w:rPr>
          <w:rFonts w:eastAsia="SymbolMT"/>
          <w:color w:val="000000"/>
          <w:szCs w:val="22"/>
          <w:lang w:eastAsia="en-US"/>
        </w:rPr>
        <w:t xml:space="preserve">tai vaikea </w:t>
      </w:r>
      <w:r w:rsidRPr="003F69FF">
        <w:rPr>
          <w:rFonts w:eastAsia="SymbolMT"/>
          <w:color w:val="000000"/>
          <w:szCs w:val="22"/>
          <w:lang w:eastAsia="en-US"/>
        </w:rPr>
        <w:t>maksasairaus.</w:t>
      </w:r>
    </w:p>
    <w:p w14:paraId="2B6EBE3E" w14:textId="77777777" w:rsidR="007F5535" w:rsidRPr="003F69FF" w:rsidRDefault="007F5535" w:rsidP="0066217D">
      <w:pPr>
        <w:keepNext/>
        <w:numPr>
          <w:ilvl w:val="0"/>
          <w:numId w:val="7"/>
        </w:numPr>
        <w:ind w:left="567" w:right="-2" w:hanging="567"/>
        <w:rPr>
          <w:rFonts w:eastAsia="SymbolMT"/>
          <w:color w:val="000000"/>
          <w:szCs w:val="22"/>
          <w:lang w:eastAsia="en-US"/>
        </w:rPr>
      </w:pPr>
      <w:r w:rsidRPr="003F69FF">
        <w:rPr>
          <w:rFonts w:eastAsia="SymbolMT"/>
          <w:color w:val="000000"/>
          <w:szCs w:val="22"/>
          <w:lang w:eastAsia="en-US"/>
        </w:rPr>
        <w:t>jos sinulla on joskus ollut muita keuhkosairauksia. Jotkut keuhkosairaudet voivat pahentua</w:t>
      </w:r>
    </w:p>
    <w:p w14:paraId="5285093E" w14:textId="77777777" w:rsidR="007F5535" w:rsidRPr="003F69FF" w:rsidRDefault="007F5535">
      <w:pPr>
        <w:ind w:left="567"/>
        <w:rPr>
          <w:rFonts w:eastAsia="SymbolMT"/>
          <w:color w:val="000000"/>
          <w:szCs w:val="22"/>
          <w:lang w:eastAsia="en-US"/>
        </w:rPr>
      </w:pPr>
      <w:r w:rsidRPr="003F69FF">
        <w:rPr>
          <w:rFonts w:eastAsia="SymbolMT"/>
          <w:color w:val="000000"/>
          <w:szCs w:val="22"/>
          <w:lang w:eastAsia="en-US"/>
        </w:rPr>
        <w:t xml:space="preserve">hoidon aikana, koska XALKORI saattaa aiheuttaa keuhkotulehduksen. Oireet voivat olla    </w:t>
      </w:r>
    </w:p>
    <w:p w14:paraId="54C07C9E" w14:textId="77777777" w:rsidR="007F5535" w:rsidRPr="003F69FF" w:rsidRDefault="007F5535">
      <w:pPr>
        <w:ind w:left="567" w:hanging="567"/>
        <w:rPr>
          <w:rFonts w:eastAsia="SymbolMT"/>
          <w:color w:val="000000"/>
          <w:szCs w:val="22"/>
          <w:lang w:eastAsia="en-US"/>
        </w:rPr>
      </w:pPr>
      <w:r w:rsidRPr="003F69FF">
        <w:rPr>
          <w:rFonts w:eastAsia="SymbolMT"/>
          <w:color w:val="000000"/>
          <w:szCs w:val="22"/>
          <w:lang w:eastAsia="en-US"/>
        </w:rPr>
        <w:t xml:space="preserve"> </w:t>
      </w:r>
      <w:r w:rsidRPr="003F69FF">
        <w:rPr>
          <w:rFonts w:eastAsia="SymbolMT"/>
          <w:color w:val="000000"/>
          <w:szCs w:val="22"/>
          <w:lang w:eastAsia="en-US"/>
        </w:rPr>
        <w:tab/>
        <w:t xml:space="preserve">samankaltaisia kuin keuhkosyövän oireet. Kerro heti lääkärille, jos sinulle ilmaantuu uusia   </w:t>
      </w:r>
    </w:p>
    <w:p w14:paraId="7779A538" w14:textId="77777777" w:rsidR="007F5535" w:rsidRPr="003F69FF" w:rsidRDefault="007F5535">
      <w:pPr>
        <w:ind w:left="567"/>
        <w:rPr>
          <w:rFonts w:eastAsia="SymbolMT"/>
          <w:color w:val="000000"/>
          <w:szCs w:val="22"/>
          <w:lang w:eastAsia="en-US"/>
        </w:rPr>
      </w:pPr>
      <w:r w:rsidRPr="003F69FF">
        <w:rPr>
          <w:rFonts w:eastAsia="SymbolMT"/>
          <w:color w:val="000000"/>
          <w:szCs w:val="22"/>
          <w:lang w:eastAsia="en-US"/>
        </w:rPr>
        <w:t xml:space="preserve">oireita tai jos aiemmat oireet pahenevat. Tällaisia oireita voivat olla hengitysvaikeudet, </w:t>
      </w:r>
    </w:p>
    <w:p w14:paraId="10C43DCC" w14:textId="77777777" w:rsidR="007F5535" w:rsidRPr="003F69FF" w:rsidRDefault="007F5535">
      <w:pPr>
        <w:ind w:left="567"/>
        <w:rPr>
          <w:rFonts w:eastAsia="SymbolMT"/>
          <w:color w:val="000000"/>
          <w:szCs w:val="22"/>
          <w:lang w:eastAsia="en-US"/>
        </w:rPr>
      </w:pPr>
      <w:r w:rsidRPr="003F69FF">
        <w:rPr>
          <w:rFonts w:eastAsia="SymbolMT"/>
          <w:color w:val="000000"/>
          <w:szCs w:val="22"/>
          <w:lang w:eastAsia="en-US"/>
        </w:rPr>
        <w:t>hengästyneisyys tai yskä, johon saattaa liittyä limaneritystä, tai kuume.</w:t>
      </w:r>
    </w:p>
    <w:p w14:paraId="538376AD" w14:textId="77777777" w:rsidR="007F5535" w:rsidRPr="003F69FF" w:rsidRDefault="007F5535" w:rsidP="0066217D">
      <w:pPr>
        <w:numPr>
          <w:ilvl w:val="0"/>
          <w:numId w:val="8"/>
        </w:numPr>
        <w:ind w:left="567" w:hanging="567"/>
        <w:rPr>
          <w:rFonts w:eastAsia="SymbolMT"/>
          <w:color w:val="000000"/>
          <w:szCs w:val="22"/>
          <w:lang w:eastAsia="en-US"/>
        </w:rPr>
      </w:pPr>
      <w:r w:rsidRPr="003F69FF">
        <w:rPr>
          <w:rFonts w:eastAsia="SymbolMT"/>
          <w:color w:val="000000"/>
          <w:szCs w:val="22"/>
          <w:lang w:eastAsia="en-US"/>
        </w:rPr>
        <w:t>jos sinulla on todettu sydänfilmissä (sydänsähkökäyrä eli elektrokardiogrammi, EKG) QT-ajan pitenemiseksi kutsuttu poikkeavuus.</w:t>
      </w:r>
    </w:p>
    <w:p w14:paraId="756CB432" w14:textId="77777777" w:rsidR="007F5535" w:rsidRPr="003F69FF" w:rsidRDefault="007F5535" w:rsidP="0066217D">
      <w:pPr>
        <w:numPr>
          <w:ilvl w:val="0"/>
          <w:numId w:val="8"/>
        </w:numPr>
        <w:ind w:left="567" w:hanging="567"/>
        <w:rPr>
          <w:rFonts w:eastAsia="SymbolMT"/>
          <w:color w:val="000000"/>
          <w:szCs w:val="22"/>
          <w:lang w:eastAsia="en-US"/>
        </w:rPr>
      </w:pPr>
      <w:r w:rsidRPr="003F69FF">
        <w:rPr>
          <w:rFonts w:eastAsia="SymbolMT"/>
          <w:color w:val="000000"/>
          <w:szCs w:val="22"/>
          <w:lang w:eastAsia="en-US"/>
        </w:rPr>
        <w:t>jos sinulla on hidastunut sydämen syketiheys.</w:t>
      </w:r>
    </w:p>
    <w:p w14:paraId="6649CAD6" w14:textId="77777777" w:rsidR="007F5535" w:rsidRPr="003F69FF" w:rsidRDefault="007F5535" w:rsidP="0066217D">
      <w:pPr>
        <w:numPr>
          <w:ilvl w:val="0"/>
          <w:numId w:val="8"/>
        </w:numPr>
        <w:ind w:left="567" w:hanging="567"/>
        <w:rPr>
          <w:rFonts w:eastAsia="SymbolMT"/>
          <w:color w:val="000000"/>
          <w:szCs w:val="22"/>
          <w:lang w:eastAsia="en-US"/>
        </w:rPr>
      </w:pPr>
      <w:r w:rsidRPr="003F69FF">
        <w:rPr>
          <w:rFonts w:eastAsia="SymbolMT"/>
          <w:color w:val="000000"/>
          <w:szCs w:val="22"/>
          <w:lang w:eastAsia="en-US"/>
        </w:rPr>
        <w:t>jos sinulla on joskus ollut mahalaukun tai suoliston ongelmatilanteita, kuten puhkeaminen (perforaatio), tai jos sinulla on ollut vatsaontelon sisäistä tulehdusta aiheuttava sairaus (divertikuliitti) tai jos syöpä on levinnyt vatsan alueelle (etäpesäke).</w:t>
      </w:r>
    </w:p>
    <w:p w14:paraId="37F76A81" w14:textId="77777777" w:rsidR="007F5535" w:rsidRPr="003F69FF" w:rsidRDefault="007F5535" w:rsidP="0066217D">
      <w:pPr>
        <w:numPr>
          <w:ilvl w:val="0"/>
          <w:numId w:val="8"/>
        </w:numPr>
        <w:ind w:left="567" w:hanging="567"/>
        <w:rPr>
          <w:rFonts w:eastAsia="SymbolMT"/>
          <w:color w:val="000000"/>
          <w:szCs w:val="22"/>
          <w:lang w:eastAsia="en-US"/>
        </w:rPr>
      </w:pPr>
      <w:r w:rsidRPr="003F69FF">
        <w:rPr>
          <w:rFonts w:eastAsia="SymbolMT"/>
          <w:color w:val="000000"/>
          <w:szCs w:val="22"/>
          <w:lang w:eastAsia="en-US"/>
        </w:rPr>
        <w:t>jos sinulla on näköhäiriöitä (valonvälähdysten näkeminen, hämärtynyt näkö tai kahtena näkeminen).</w:t>
      </w:r>
    </w:p>
    <w:p w14:paraId="29BDACE2" w14:textId="77777777" w:rsidR="007F5535" w:rsidRPr="003F69FF" w:rsidRDefault="007F5535" w:rsidP="0066217D">
      <w:pPr>
        <w:numPr>
          <w:ilvl w:val="0"/>
          <w:numId w:val="8"/>
        </w:numPr>
        <w:ind w:left="567" w:hanging="567"/>
        <w:rPr>
          <w:rFonts w:eastAsia="SymbolMT"/>
          <w:color w:val="000000"/>
          <w:szCs w:val="22"/>
          <w:lang w:eastAsia="en-US"/>
        </w:rPr>
      </w:pPr>
      <w:r w:rsidRPr="003F69FF">
        <w:rPr>
          <w:rFonts w:eastAsia="SymbolMT"/>
          <w:color w:val="000000"/>
          <w:szCs w:val="22"/>
          <w:lang w:eastAsia="en-US"/>
        </w:rPr>
        <w:t>jos sinulla on vaikea munuaissairaus.</w:t>
      </w:r>
    </w:p>
    <w:p w14:paraId="6C9E21A8" w14:textId="37DF5A0D" w:rsidR="007F5535" w:rsidRDefault="007F5535" w:rsidP="0066217D">
      <w:pPr>
        <w:numPr>
          <w:ilvl w:val="0"/>
          <w:numId w:val="8"/>
        </w:numPr>
        <w:ind w:left="567" w:right="-2" w:hanging="567"/>
        <w:rPr>
          <w:rFonts w:eastAsia="SymbolMT"/>
          <w:color w:val="000000"/>
          <w:szCs w:val="22"/>
          <w:lang w:eastAsia="en-US"/>
        </w:rPr>
      </w:pPr>
      <w:r w:rsidRPr="003F69FF">
        <w:rPr>
          <w:rFonts w:eastAsia="SymbolMT"/>
          <w:color w:val="000000"/>
          <w:szCs w:val="22"/>
          <w:lang w:eastAsia="en-US"/>
        </w:rPr>
        <w:t xml:space="preserve">jos saat parhaillaan hoitoa jollakin kohdassa </w:t>
      </w:r>
      <w:r w:rsidR="003E7220" w:rsidRPr="003F69FF">
        <w:rPr>
          <w:rFonts w:eastAsia="SymbolMT"/>
          <w:color w:val="000000"/>
          <w:szCs w:val="22"/>
          <w:lang w:eastAsia="en-US"/>
        </w:rPr>
        <w:t>”</w:t>
      </w:r>
      <w:r w:rsidRPr="00633D2D">
        <w:rPr>
          <w:rFonts w:eastAsia="SymbolMT"/>
          <w:bCs/>
          <w:iCs/>
          <w:color w:val="000000"/>
          <w:szCs w:val="22"/>
          <w:lang w:eastAsia="en-US"/>
        </w:rPr>
        <w:t>Muut lääkevalmisteet ja XALKORI</w:t>
      </w:r>
      <w:r w:rsidR="003E7220" w:rsidRPr="00633D2D">
        <w:rPr>
          <w:rFonts w:eastAsia="SymbolMT"/>
          <w:bCs/>
          <w:i/>
          <w:color w:val="000000"/>
          <w:szCs w:val="22"/>
          <w:lang w:eastAsia="en-US"/>
        </w:rPr>
        <w:t>”</w:t>
      </w:r>
      <w:r w:rsidRPr="003F69FF">
        <w:rPr>
          <w:rFonts w:eastAsia="SymbolMT"/>
          <w:color w:val="000000"/>
          <w:szCs w:val="22"/>
          <w:lang w:eastAsia="en-US"/>
        </w:rPr>
        <w:t xml:space="preserve"> mainitulla lääkkeellä.</w:t>
      </w:r>
    </w:p>
    <w:p w14:paraId="097E15C8" w14:textId="77777777" w:rsidR="007F5535" w:rsidRPr="003F69FF" w:rsidRDefault="007F5535">
      <w:pPr>
        <w:tabs>
          <w:tab w:val="num" w:pos="709"/>
        </w:tabs>
        <w:ind w:left="709" w:right="-2" w:hanging="283"/>
        <w:rPr>
          <w:rFonts w:eastAsia="SymbolMT"/>
          <w:color w:val="000000"/>
          <w:szCs w:val="22"/>
          <w:lang w:eastAsia="en-US"/>
        </w:rPr>
      </w:pPr>
    </w:p>
    <w:p w14:paraId="76529D73" w14:textId="77777777" w:rsidR="0007235E" w:rsidRPr="003F69FF" w:rsidRDefault="0007235E" w:rsidP="0007235E">
      <w:pPr>
        <w:ind w:right="-2"/>
        <w:rPr>
          <w:rFonts w:eastAsia="SymbolMT"/>
          <w:color w:val="000000"/>
          <w:szCs w:val="22"/>
          <w:lang w:eastAsia="en-US"/>
        </w:rPr>
      </w:pPr>
      <w:r w:rsidRPr="00C718DA">
        <w:rPr>
          <w:rFonts w:eastAsia="SymbolMT"/>
          <w:color w:val="000000"/>
          <w:szCs w:val="22"/>
          <w:lang w:eastAsia="en-US"/>
        </w:rPr>
        <w:t>Jos jokin edellä mainituista koskee sinua, käänny lääkärin puoleen.</w:t>
      </w:r>
    </w:p>
    <w:p w14:paraId="287046A3" w14:textId="77777777" w:rsidR="0007235E" w:rsidRDefault="0007235E" w:rsidP="00B66BD6">
      <w:pPr>
        <w:rPr>
          <w:color w:val="000000"/>
          <w:szCs w:val="22"/>
        </w:rPr>
      </w:pPr>
    </w:p>
    <w:p w14:paraId="451654ED" w14:textId="1C9F5AEF" w:rsidR="007F5535" w:rsidRPr="003F69FF" w:rsidRDefault="007F5535" w:rsidP="00B66BD6">
      <w:pPr>
        <w:rPr>
          <w:color w:val="000000"/>
          <w:szCs w:val="22"/>
        </w:rPr>
      </w:pPr>
      <w:r w:rsidRPr="003F69FF">
        <w:rPr>
          <w:color w:val="000000"/>
          <w:szCs w:val="22"/>
        </w:rPr>
        <w:t>Keskustele lääkärin kanssa viipymättä XALKORI-hoidon alettua</w:t>
      </w:r>
    </w:p>
    <w:p w14:paraId="04C4D594" w14:textId="77777777" w:rsidR="007F5535" w:rsidRPr="003F69FF" w:rsidRDefault="007F5535" w:rsidP="0066217D">
      <w:pPr>
        <w:numPr>
          <w:ilvl w:val="0"/>
          <w:numId w:val="22"/>
        </w:numPr>
        <w:ind w:left="567" w:hanging="567"/>
        <w:rPr>
          <w:color w:val="000000"/>
          <w:szCs w:val="22"/>
        </w:rPr>
      </w:pPr>
      <w:r w:rsidRPr="003F69FF">
        <w:rPr>
          <w:color w:val="000000"/>
          <w:szCs w:val="22"/>
        </w:rPr>
        <w:t>jos sinulla ilmenee vaikeaa maha- tai vatsakipua, kuumetta, vilunväristyksiä, hengenahdistusta, sydämen nopealyöntisyyttä</w:t>
      </w:r>
      <w:r w:rsidR="00174768" w:rsidRPr="003F69FF">
        <w:rPr>
          <w:color w:val="000000"/>
          <w:szCs w:val="22"/>
        </w:rPr>
        <w:t>, osittai</w:t>
      </w:r>
      <w:r w:rsidR="00273B75" w:rsidRPr="003F69FF">
        <w:rPr>
          <w:color w:val="000000"/>
          <w:szCs w:val="22"/>
        </w:rPr>
        <w:t>sta</w:t>
      </w:r>
      <w:r w:rsidR="00174768" w:rsidRPr="003F69FF">
        <w:rPr>
          <w:color w:val="000000"/>
          <w:szCs w:val="22"/>
        </w:rPr>
        <w:t xml:space="preserve"> tai täydelli</w:t>
      </w:r>
      <w:r w:rsidR="00273B75" w:rsidRPr="003F69FF">
        <w:rPr>
          <w:color w:val="000000"/>
          <w:szCs w:val="22"/>
        </w:rPr>
        <w:t>stä</w:t>
      </w:r>
      <w:r w:rsidR="00174768" w:rsidRPr="003F69FF">
        <w:rPr>
          <w:color w:val="000000"/>
          <w:szCs w:val="22"/>
        </w:rPr>
        <w:t xml:space="preserve"> nä</w:t>
      </w:r>
      <w:r w:rsidR="00BA3B0A" w:rsidRPr="003F69FF">
        <w:rPr>
          <w:color w:val="000000"/>
          <w:szCs w:val="22"/>
        </w:rPr>
        <w:t>ön</w:t>
      </w:r>
      <w:r w:rsidR="00174768" w:rsidRPr="003F69FF">
        <w:rPr>
          <w:color w:val="000000"/>
          <w:szCs w:val="22"/>
        </w:rPr>
        <w:t>menetys</w:t>
      </w:r>
      <w:r w:rsidR="00273B75" w:rsidRPr="003F69FF">
        <w:rPr>
          <w:color w:val="000000"/>
          <w:szCs w:val="22"/>
        </w:rPr>
        <w:t>tä</w:t>
      </w:r>
      <w:r w:rsidR="00174768" w:rsidRPr="003F69FF">
        <w:rPr>
          <w:color w:val="000000"/>
          <w:szCs w:val="22"/>
        </w:rPr>
        <w:t xml:space="preserve"> (</w:t>
      </w:r>
      <w:r w:rsidR="00BA3B0A" w:rsidRPr="003F69FF">
        <w:rPr>
          <w:color w:val="000000"/>
          <w:szCs w:val="22"/>
        </w:rPr>
        <w:t>toisessa silmässä tai molemmissa silmissä</w:t>
      </w:r>
      <w:r w:rsidR="00174768" w:rsidRPr="003F69FF">
        <w:rPr>
          <w:color w:val="000000"/>
          <w:szCs w:val="22"/>
        </w:rPr>
        <w:t>)</w:t>
      </w:r>
      <w:r w:rsidRPr="003F69FF">
        <w:rPr>
          <w:color w:val="000000"/>
          <w:szCs w:val="22"/>
        </w:rPr>
        <w:t xml:space="preserve"> tai muutoksia suolen toiminnassa.</w:t>
      </w:r>
    </w:p>
    <w:p w14:paraId="0E423B34" w14:textId="77777777" w:rsidR="007F5535" w:rsidRPr="003F69FF" w:rsidRDefault="007F5535">
      <w:pPr>
        <w:ind w:left="60"/>
        <w:rPr>
          <w:color w:val="000000"/>
          <w:szCs w:val="22"/>
        </w:rPr>
      </w:pPr>
    </w:p>
    <w:p w14:paraId="1DE5E25B" w14:textId="42134BE8" w:rsidR="007F5535" w:rsidRPr="003F69FF" w:rsidRDefault="007F5535">
      <w:pPr>
        <w:ind w:left="60"/>
        <w:rPr>
          <w:color w:val="000000"/>
          <w:szCs w:val="22"/>
        </w:rPr>
      </w:pPr>
      <w:r w:rsidRPr="003F69FF">
        <w:rPr>
          <w:color w:val="000000"/>
          <w:szCs w:val="22"/>
        </w:rPr>
        <w:t xml:space="preserve">Suurin osa saatavilla olevista tiedoista koskee </w:t>
      </w:r>
      <w:r w:rsidR="00F671B4" w:rsidRPr="0093728D">
        <w:rPr>
          <w:color w:val="000000"/>
          <w:szCs w:val="22"/>
        </w:rPr>
        <w:t>aikuis</w:t>
      </w:r>
      <w:r w:rsidRPr="0093728D">
        <w:rPr>
          <w:color w:val="000000"/>
          <w:szCs w:val="22"/>
        </w:rPr>
        <w:t>potilaita</w:t>
      </w:r>
      <w:r w:rsidRPr="003F69FF">
        <w:rPr>
          <w:color w:val="000000"/>
          <w:szCs w:val="22"/>
        </w:rPr>
        <w:t xml:space="preserve">, joilla on tietyntyyppinen ALK-positiivinen </w:t>
      </w:r>
      <w:r w:rsidR="00C438E0">
        <w:rPr>
          <w:color w:val="000000"/>
          <w:szCs w:val="22"/>
        </w:rPr>
        <w:t xml:space="preserve">tai ROS1-positiivinen </w:t>
      </w:r>
      <w:r w:rsidRPr="003F69FF">
        <w:rPr>
          <w:color w:val="000000"/>
          <w:szCs w:val="22"/>
        </w:rPr>
        <w:t>ei-pienisoluinen keuhkosyöpä (kudostyypiltään adenokarsinooma). Kudostyypiltään muunlaisista kasvaimista on vähän tietoa saatavilla.</w:t>
      </w:r>
    </w:p>
    <w:p w14:paraId="172973D6" w14:textId="77777777" w:rsidR="007F5535" w:rsidRPr="003F69FF" w:rsidRDefault="007F5535">
      <w:pPr>
        <w:rPr>
          <w:noProof/>
          <w:color w:val="000000"/>
          <w:szCs w:val="24"/>
        </w:rPr>
      </w:pPr>
    </w:p>
    <w:p w14:paraId="2C4D83C1" w14:textId="77777777" w:rsidR="007F5535" w:rsidRPr="003F69FF" w:rsidRDefault="007F5535">
      <w:pPr>
        <w:rPr>
          <w:b/>
          <w:noProof/>
          <w:color w:val="000000"/>
          <w:szCs w:val="24"/>
        </w:rPr>
      </w:pPr>
      <w:r w:rsidRPr="003F69FF">
        <w:rPr>
          <w:b/>
          <w:noProof/>
          <w:color w:val="000000"/>
          <w:szCs w:val="24"/>
        </w:rPr>
        <w:t>Lapset ja nuoret</w:t>
      </w:r>
    </w:p>
    <w:p w14:paraId="67F03F32" w14:textId="54C5E00F" w:rsidR="007F5535" w:rsidRPr="00553889" w:rsidRDefault="0078573E">
      <w:pPr>
        <w:rPr>
          <w:szCs w:val="22"/>
        </w:rPr>
      </w:pPr>
      <w:r>
        <w:rPr>
          <w:noProof/>
          <w:color w:val="000000"/>
          <w:szCs w:val="24"/>
        </w:rPr>
        <w:t>Käyttöaihe e</w:t>
      </w:r>
      <w:r w:rsidR="00C438E0">
        <w:rPr>
          <w:noProof/>
          <w:color w:val="000000"/>
          <w:szCs w:val="24"/>
        </w:rPr>
        <w:t>i</w:t>
      </w:r>
      <w:r w:rsidR="00C438E0">
        <w:rPr>
          <w:noProof/>
          <w:color w:val="000000"/>
          <w:szCs w:val="24"/>
        </w:rPr>
        <w:noBreakHyphen/>
        <w:t>pienisoluise</w:t>
      </w:r>
      <w:r>
        <w:rPr>
          <w:noProof/>
          <w:color w:val="000000"/>
          <w:szCs w:val="24"/>
        </w:rPr>
        <w:t>e</w:t>
      </w:r>
      <w:r w:rsidR="00C438E0">
        <w:rPr>
          <w:noProof/>
          <w:color w:val="000000"/>
          <w:szCs w:val="24"/>
        </w:rPr>
        <w:t>n keuhkosyö</w:t>
      </w:r>
      <w:r>
        <w:rPr>
          <w:noProof/>
          <w:color w:val="000000"/>
          <w:szCs w:val="24"/>
        </w:rPr>
        <w:t>pään</w:t>
      </w:r>
      <w:r w:rsidR="00C438E0">
        <w:rPr>
          <w:noProof/>
          <w:color w:val="000000"/>
          <w:szCs w:val="24"/>
        </w:rPr>
        <w:t xml:space="preserve"> </w:t>
      </w:r>
      <w:r w:rsidR="00C438E0" w:rsidRPr="003F69FF">
        <w:rPr>
          <w:noProof/>
          <w:color w:val="000000"/>
          <w:szCs w:val="24"/>
        </w:rPr>
        <w:t>ei koske la</w:t>
      </w:r>
      <w:r>
        <w:rPr>
          <w:noProof/>
          <w:color w:val="000000"/>
          <w:szCs w:val="24"/>
        </w:rPr>
        <w:t>psia ja nuoria</w:t>
      </w:r>
      <w:r w:rsidR="00C438E0" w:rsidRPr="003F69FF">
        <w:rPr>
          <w:noProof/>
          <w:color w:val="000000"/>
          <w:szCs w:val="24"/>
        </w:rPr>
        <w:t>.</w:t>
      </w:r>
      <w:r w:rsidR="00C438E0">
        <w:rPr>
          <w:szCs w:val="22"/>
        </w:rPr>
        <w:t xml:space="preserve"> </w:t>
      </w:r>
      <w:r w:rsidR="00C438E0" w:rsidRPr="00015931">
        <w:rPr>
          <w:color w:val="000000" w:themeColor="text1"/>
          <w:szCs w:val="22"/>
        </w:rPr>
        <w:t>X</w:t>
      </w:r>
      <w:r w:rsidR="00C438E0">
        <w:rPr>
          <w:color w:val="000000"/>
          <w:szCs w:val="22"/>
        </w:rPr>
        <w:t>ALKORI-kapselit</w:t>
      </w:r>
      <w:r w:rsidR="00C438E0" w:rsidRPr="00C438E0">
        <w:rPr>
          <w:color w:val="000000"/>
          <w:szCs w:val="22"/>
        </w:rPr>
        <w:t xml:space="preserve"> on annettava </w:t>
      </w:r>
      <w:r w:rsidR="00C438E0">
        <w:rPr>
          <w:color w:val="000000"/>
          <w:szCs w:val="22"/>
        </w:rPr>
        <w:t>lapsille ja nuorille</w:t>
      </w:r>
      <w:r w:rsidR="00C438E0" w:rsidRPr="00C438E0">
        <w:rPr>
          <w:color w:val="000000"/>
          <w:szCs w:val="22"/>
        </w:rPr>
        <w:t xml:space="preserve"> aikuisen valvonnassa</w:t>
      </w:r>
      <w:r w:rsidR="00C438E0">
        <w:rPr>
          <w:color w:val="000000"/>
          <w:szCs w:val="22"/>
        </w:rPr>
        <w:t>.</w:t>
      </w:r>
    </w:p>
    <w:p w14:paraId="071B4E13" w14:textId="77777777" w:rsidR="00C438E0" w:rsidRPr="003F69FF" w:rsidRDefault="00C438E0">
      <w:pPr>
        <w:rPr>
          <w:noProof/>
          <w:color w:val="000000"/>
          <w:szCs w:val="24"/>
        </w:rPr>
      </w:pPr>
    </w:p>
    <w:p w14:paraId="06B551C9" w14:textId="77777777" w:rsidR="007F5535" w:rsidRPr="003F69FF" w:rsidRDefault="007F5535">
      <w:pPr>
        <w:rPr>
          <w:b/>
          <w:color w:val="000000"/>
        </w:rPr>
      </w:pPr>
      <w:r w:rsidRPr="003F69FF">
        <w:rPr>
          <w:b/>
          <w:noProof/>
          <w:color w:val="000000"/>
          <w:szCs w:val="24"/>
        </w:rPr>
        <w:t xml:space="preserve">Muut lääkevalmisteet </w:t>
      </w:r>
      <w:r w:rsidRPr="003F69FF">
        <w:rPr>
          <w:b/>
          <w:color w:val="000000"/>
        </w:rPr>
        <w:t>ja XALKORI</w:t>
      </w:r>
    </w:p>
    <w:p w14:paraId="750F3FB8" w14:textId="77777777" w:rsidR="007F5535" w:rsidRPr="003F69FF" w:rsidRDefault="007F5535">
      <w:pPr>
        <w:ind w:right="-2"/>
        <w:rPr>
          <w:noProof/>
          <w:color w:val="000000"/>
          <w:szCs w:val="24"/>
        </w:rPr>
      </w:pPr>
      <w:r w:rsidRPr="003F69FF">
        <w:rPr>
          <w:noProof/>
          <w:color w:val="000000"/>
          <w:szCs w:val="24"/>
        </w:rPr>
        <w:t xml:space="preserve">Kerro lääkärille tai apteekkihenkilökunnalle, jos parhaillaan käytät, olet äskettäin käyttänyt tai saatat käyttää muita lääkkeitä, myös rohdosvalmisteita ja itsehoitovalmisteita. </w:t>
      </w:r>
    </w:p>
    <w:p w14:paraId="650C5C6B" w14:textId="77777777" w:rsidR="007F5535" w:rsidRPr="003F69FF" w:rsidRDefault="007F5535">
      <w:pPr>
        <w:ind w:right="-2"/>
        <w:rPr>
          <w:noProof/>
          <w:color w:val="000000"/>
          <w:szCs w:val="24"/>
        </w:rPr>
      </w:pPr>
    </w:p>
    <w:p w14:paraId="26426856" w14:textId="77777777" w:rsidR="007F5535" w:rsidRPr="003F69FF" w:rsidRDefault="007F5535">
      <w:pPr>
        <w:ind w:right="-2"/>
        <w:rPr>
          <w:noProof/>
          <w:color w:val="000000"/>
          <w:szCs w:val="24"/>
        </w:rPr>
      </w:pPr>
      <w:r w:rsidRPr="003F69FF">
        <w:rPr>
          <w:noProof/>
          <w:color w:val="000000"/>
          <w:szCs w:val="24"/>
        </w:rPr>
        <w:t>Erityisesti seuraavat lääkevalmisteet saattavat lisätä XALKORI-kapseleiden haittavaikutusriskiä:</w:t>
      </w:r>
    </w:p>
    <w:p w14:paraId="5CA9818F" w14:textId="77777777" w:rsidR="007F5535" w:rsidRPr="003F69FF" w:rsidRDefault="007F5535" w:rsidP="0066217D">
      <w:pPr>
        <w:numPr>
          <w:ilvl w:val="0"/>
          <w:numId w:val="9"/>
        </w:numPr>
        <w:autoSpaceDE w:val="0"/>
        <w:autoSpaceDN w:val="0"/>
        <w:adjustRightInd w:val="0"/>
        <w:ind w:left="567" w:hanging="567"/>
        <w:rPr>
          <w:color w:val="000000"/>
          <w:szCs w:val="22"/>
          <w:lang w:eastAsia="en-US"/>
        </w:rPr>
      </w:pPr>
      <w:r w:rsidRPr="003F69FF">
        <w:rPr>
          <w:color w:val="000000"/>
          <w:szCs w:val="22"/>
          <w:lang w:eastAsia="en-US"/>
        </w:rPr>
        <w:t xml:space="preserve">klaritromysiini, telitromysiini ja </w:t>
      </w:r>
      <w:r w:rsidR="007C6B0D" w:rsidRPr="003F69FF">
        <w:rPr>
          <w:color w:val="000000"/>
          <w:szCs w:val="22"/>
          <w:lang w:eastAsia="en-US"/>
        </w:rPr>
        <w:t>erytro</w:t>
      </w:r>
      <w:r w:rsidR="001425CE" w:rsidRPr="003F69FF">
        <w:rPr>
          <w:color w:val="000000"/>
          <w:szCs w:val="22"/>
          <w:lang w:eastAsia="en-US"/>
        </w:rPr>
        <w:t>mysiini</w:t>
      </w:r>
      <w:r w:rsidRPr="003F69FF">
        <w:rPr>
          <w:color w:val="000000"/>
          <w:szCs w:val="22"/>
          <w:lang w:eastAsia="en-US"/>
        </w:rPr>
        <w:t>, jotka ovat bakteeri-infektioiden hoitoon käytettäviä antibiootteja</w:t>
      </w:r>
    </w:p>
    <w:p w14:paraId="6DDC2E60" w14:textId="77777777" w:rsidR="007F5535" w:rsidRPr="003F69FF" w:rsidRDefault="007F5535" w:rsidP="0066217D">
      <w:pPr>
        <w:numPr>
          <w:ilvl w:val="0"/>
          <w:numId w:val="9"/>
        </w:numPr>
        <w:autoSpaceDE w:val="0"/>
        <w:autoSpaceDN w:val="0"/>
        <w:adjustRightInd w:val="0"/>
        <w:ind w:left="567" w:hanging="567"/>
        <w:rPr>
          <w:color w:val="000000"/>
          <w:szCs w:val="22"/>
          <w:lang w:eastAsia="en-US"/>
        </w:rPr>
      </w:pPr>
      <w:r w:rsidRPr="003F69FF">
        <w:rPr>
          <w:color w:val="000000"/>
          <w:szCs w:val="22"/>
          <w:lang w:eastAsia="en-US"/>
        </w:rPr>
        <w:t>ketokonatsoli, itrakonatsoli</w:t>
      </w:r>
      <w:r w:rsidR="007C6B0D" w:rsidRPr="003F69FF">
        <w:rPr>
          <w:color w:val="000000"/>
          <w:szCs w:val="22"/>
          <w:lang w:eastAsia="en-US"/>
        </w:rPr>
        <w:t>, posakonatsoli</w:t>
      </w:r>
      <w:r w:rsidRPr="003F69FF">
        <w:rPr>
          <w:color w:val="000000"/>
          <w:szCs w:val="22"/>
          <w:lang w:eastAsia="en-US"/>
        </w:rPr>
        <w:t xml:space="preserve"> ja vorikonatsoli, joita käytetään sieni-infektioiden hoitoon</w:t>
      </w:r>
    </w:p>
    <w:p w14:paraId="32EC1A81" w14:textId="77777777" w:rsidR="007F5535" w:rsidRPr="003F69FF" w:rsidRDefault="007F5535" w:rsidP="0066217D">
      <w:pPr>
        <w:numPr>
          <w:ilvl w:val="0"/>
          <w:numId w:val="9"/>
        </w:numPr>
        <w:autoSpaceDE w:val="0"/>
        <w:autoSpaceDN w:val="0"/>
        <w:adjustRightInd w:val="0"/>
        <w:ind w:left="567" w:hanging="567"/>
        <w:rPr>
          <w:color w:val="000000"/>
          <w:szCs w:val="22"/>
          <w:lang w:eastAsia="en-US"/>
        </w:rPr>
      </w:pPr>
      <w:r w:rsidRPr="003F69FF">
        <w:rPr>
          <w:color w:val="000000"/>
          <w:szCs w:val="22"/>
          <w:lang w:eastAsia="en-US"/>
        </w:rPr>
        <w:t>atatsanaviiri, ritonaviiri</w:t>
      </w:r>
      <w:r w:rsidR="001425CE" w:rsidRPr="003F69FF">
        <w:rPr>
          <w:color w:val="000000"/>
          <w:szCs w:val="22"/>
          <w:lang w:eastAsia="en-US"/>
        </w:rPr>
        <w:t xml:space="preserve"> ja </w:t>
      </w:r>
      <w:r w:rsidR="007C6B0D" w:rsidRPr="003F69FF">
        <w:rPr>
          <w:color w:val="000000"/>
          <w:szCs w:val="22"/>
          <w:lang w:eastAsia="en-US"/>
        </w:rPr>
        <w:t>kobisistaatti</w:t>
      </w:r>
      <w:r w:rsidRPr="003F69FF">
        <w:rPr>
          <w:color w:val="000000"/>
          <w:szCs w:val="22"/>
          <w:lang w:eastAsia="en-US"/>
        </w:rPr>
        <w:t xml:space="preserve">, jotka ovat HIV-infektion/AIDSin hoitoon käytettäviä lääkkeitä. </w:t>
      </w:r>
    </w:p>
    <w:p w14:paraId="26C183A2" w14:textId="77777777" w:rsidR="007F5535" w:rsidRPr="003F69FF" w:rsidRDefault="007F5535">
      <w:pPr>
        <w:ind w:right="-2"/>
        <w:rPr>
          <w:noProof/>
          <w:color w:val="000000"/>
          <w:szCs w:val="24"/>
        </w:rPr>
      </w:pPr>
    </w:p>
    <w:p w14:paraId="68E39D3D" w14:textId="77777777" w:rsidR="007F5535" w:rsidRPr="003F69FF" w:rsidRDefault="007F5535">
      <w:pPr>
        <w:ind w:right="-2"/>
        <w:rPr>
          <w:noProof/>
          <w:color w:val="000000"/>
          <w:szCs w:val="24"/>
        </w:rPr>
      </w:pPr>
      <w:r w:rsidRPr="003F69FF">
        <w:rPr>
          <w:noProof/>
          <w:color w:val="000000"/>
          <w:szCs w:val="24"/>
        </w:rPr>
        <w:t xml:space="preserve">Seuraavat lääkevalmisteet saattavat heikentää XALKORI-kapseleiden tehoa: </w:t>
      </w:r>
    </w:p>
    <w:p w14:paraId="7F14209F" w14:textId="77777777" w:rsidR="007F5535" w:rsidRPr="003F69FF" w:rsidRDefault="007F5535" w:rsidP="0066217D">
      <w:pPr>
        <w:numPr>
          <w:ilvl w:val="0"/>
          <w:numId w:val="10"/>
        </w:numPr>
        <w:autoSpaceDE w:val="0"/>
        <w:autoSpaceDN w:val="0"/>
        <w:adjustRightInd w:val="0"/>
        <w:ind w:left="567" w:hanging="567"/>
        <w:rPr>
          <w:color w:val="000000"/>
          <w:szCs w:val="22"/>
          <w:lang w:eastAsia="en-US"/>
        </w:rPr>
      </w:pPr>
      <w:r w:rsidRPr="003F69FF">
        <w:rPr>
          <w:color w:val="000000"/>
          <w:szCs w:val="22"/>
          <w:lang w:eastAsia="en-US"/>
        </w:rPr>
        <w:lastRenderedPageBreak/>
        <w:t>fenytoiini, karbamatsepiini tai fenobarbitaali, jotka ovat kouristuskohtausten hoitoon käytettäviä epilepsialääkkeitä</w:t>
      </w:r>
    </w:p>
    <w:p w14:paraId="42347071" w14:textId="77777777" w:rsidR="007F5535" w:rsidRPr="003F69FF" w:rsidRDefault="007F5535" w:rsidP="0066217D">
      <w:pPr>
        <w:numPr>
          <w:ilvl w:val="0"/>
          <w:numId w:val="10"/>
        </w:numPr>
        <w:autoSpaceDE w:val="0"/>
        <w:autoSpaceDN w:val="0"/>
        <w:adjustRightInd w:val="0"/>
        <w:ind w:left="567" w:hanging="567"/>
        <w:rPr>
          <w:color w:val="000000"/>
          <w:szCs w:val="22"/>
          <w:lang w:eastAsia="en-US"/>
        </w:rPr>
      </w:pPr>
      <w:r w:rsidRPr="003F69FF">
        <w:rPr>
          <w:color w:val="000000"/>
          <w:szCs w:val="22"/>
          <w:lang w:eastAsia="en-US"/>
        </w:rPr>
        <w:t>rifabutiini ja rifampisiini, joita käytetään tuberkuloosin hoitoon</w:t>
      </w:r>
    </w:p>
    <w:p w14:paraId="70CA827A" w14:textId="77777777" w:rsidR="007F5535" w:rsidRPr="003F69FF" w:rsidRDefault="007F5535" w:rsidP="0066217D">
      <w:pPr>
        <w:numPr>
          <w:ilvl w:val="0"/>
          <w:numId w:val="10"/>
        </w:numPr>
        <w:autoSpaceDE w:val="0"/>
        <w:autoSpaceDN w:val="0"/>
        <w:adjustRightInd w:val="0"/>
        <w:ind w:left="567" w:hanging="567"/>
        <w:rPr>
          <w:color w:val="000000"/>
          <w:szCs w:val="22"/>
          <w:lang w:eastAsia="en-US"/>
        </w:rPr>
      </w:pPr>
      <w:r w:rsidRPr="003F69FF">
        <w:rPr>
          <w:color w:val="000000"/>
          <w:szCs w:val="22"/>
          <w:lang w:eastAsia="en-US"/>
        </w:rPr>
        <w:t>mäkikuismaa (</w:t>
      </w:r>
      <w:r w:rsidRPr="003F69FF">
        <w:rPr>
          <w:i/>
          <w:color w:val="000000"/>
          <w:szCs w:val="22"/>
          <w:lang w:eastAsia="en-US"/>
        </w:rPr>
        <w:t>Hypericum perforatum</w:t>
      </w:r>
      <w:r w:rsidRPr="003F69FF">
        <w:rPr>
          <w:color w:val="000000"/>
          <w:szCs w:val="22"/>
          <w:lang w:eastAsia="en-US"/>
        </w:rPr>
        <w:t>) sisältävä rohdosvalmiste, jota käytetään masennuksen hoitoon.</w:t>
      </w:r>
    </w:p>
    <w:p w14:paraId="23FC83F3" w14:textId="77777777" w:rsidR="007F5535" w:rsidRPr="003F69FF" w:rsidRDefault="007F5535">
      <w:pPr>
        <w:ind w:right="-2"/>
        <w:rPr>
          <w:noProof/>
          <w:color w:val="000000"/>
          <w:szCs w:val="24"/>
        </w:rPr>
      </w:pPr>
    </w:p>
    <w:p w14:paraId="295EBE0C" w14:textId="77777777" w:rsidR="007F5535" w:rsidRPr="003F69FF" w:rsidRDefault="007F5535">
      <w:pPr>
        <w:ind w:right="-2"/>
        <w:rPr>
          <w:noProof/>
          <w:color w:val="000000"/>
          <w:szCs w:val="24"/>
        </w:rPr>
      </w:pPr>
      <w:r w:rsidRPr="003F69FF">
        <w:rPr>
          <w:noProof/>
          <w:color w:val="000000"/>
          <w:szCs w:val="24"/>
        </w:rPr>
        <w:t>XALKORI saattaa lisätä seuraaviin lääkkeisiin liittyviä haittavaikutuksia:</w:t>
      </w:r>
    </w:p>
    <w:p w14:paraId="32AD91C0" w14:textId="77777777" w:rsidR="007F5535" w:rsidRPr="003F69FF" w:rsidRDefault="007F5535" w:rsidP="0066217D">
      <w:pPr>
        <w:numPr>
          <w:ilvl w:val="0"/>
          <w:numId w:val="11"/>
        </w:numPr>
        <w:autoSpaceDE w:val="0"/>
        <w:autoSpaceDN w:val="0"/>
        <w:adjustRightInd w:val="0"/>
        <w:ind w:left="567" w:hanging="567"/>
        <w:rPr>
          <w:color w:val="000000"/>
          <w:szCs w:val="22"/>
          <w:lang w:eastAsia="en-US"/>
        </w:rPr>
      </w:pPr>
      <w:r w:rsidRPr="003F69FF">
        <w:rPr>
          <w:color w:val="000000"/>
          <w:szCs w:val="22"/>
          <w:lang w:eastAsia="en-US"/>
        </w:rPr>
        <w:t>alfentaniili ja muut lyhytvaikutteiset opiaatit, kuten fentanyyli (kirurgisten toimenpiteiden yhteydessä käytettäviä kipulääkkeitä)</w:t>
      </w:r>
    </w:p>
    <w:p w14:paraId="47BD3FDA" w14:textId="77777777" w:rsidR="007F5535" w:rsidRPr="003F69FF" w:rsidRDefault="007F5535" w:rsidP="0066217D">
      <w:pPr>
        <w:numPr>
          <w:ilvl w:val="0"/>
          <w:numId w:val="11"/>
        </w:numPr>
        <w:autoSpaceDE w:val="0"/>
        <w:autoSpaceDN w:val="0"/>
        <w:adjustRightInd w:val="0"/>
        <w:ind w:left="567" w:hanging="567"/>
        <w:rPr>
          <w:color w:val="000000"/>
          <w:szCs w:val="22"/>
          <w:lang w:eastAsia="en-US"/>
        </w:rPr>
      </w:pPr>
      <w:r w:rsidRPr="003F69FF">
        <w:rPr>
          <w:color w:val="000000"/>
          <w:szCs w:val="22"/>
          <w:lang w:eastAsia="en-US"/>
        </w:rPr>
        <w:t>kinidiini, digoksiini, disopyramidi, amiodaroni, sotaloli, dofetilidi, ibutilidi, verapamiili ja diltiatseemi, joita käytetään sydänsairauksien hoitoon</w:t>
      </w:r>
    </w:p>
    <w:p w14:paraId="42476483" w14:textId="77777777" w:rsidR="007F5535" w:rsidRPr="003F69FF" w:rsidRDefault="007F5535" w:rsidP="0066217D">
      <w:pPr>
        <w:numPr>
          <w:ilvl w:val="0"/>
          <w:numId w:val="11"/>
        </w:numPr>
        <w:autoSpaceDE w:val="0"/>
        <w:autoSpaceDN w:val="0"/>
        <w:adjustRightInd w:val="0"/>
        <w:ind w:left="567" w:hanging="567"/>
        <w:rPr>
          <w:color w:val="000000"/>
          <w:szCs w:val="22"/>
          <w:lang w:eastAsia="en-US"/>
        </w:rPr>
      </w:pPr>
      <w:r w:rsidRPr="003F69FF">
        <w:rPr>
          <w:color w:val="000000"/>
          <w:szCs w:val="22"/>
          <w:lang w:eastAsia="en-US"/>
        </w:rPr>
        <w:t>beetasalpaajat, kuten atenololi, propranololi ja labetololi, joita käytetään verenpainetaudin hoitoon</w:t>
      </w:r>
    </w:p>
    <w:p w14:paraId="47E7D905" w14:textId="77777777" w:rsidR="007F5535" w:rsidRPr="003F69FF" w:rsidRDefault="007F5535" w:rsidP="0066217D">
      <w:pPr>
        <w:numPr>
          <w:ilvl w:val="0"/>
          <w:numId w:val="11"/>
        </w:numPr>
        <w:autoSpaceDE w:val="0"/>
        <w:autoSpaceDN w:val="0"/>
        <w:adjustRightInd w:val="0"/>
        <w:ind w:left="567" w:hanging="567"/>
        <w:rPr>
          <w:color w:val="000000"/>
          <w:szCs w:val="22"/>
          <w:lang w:eastAsia="en-US"/>
        </w:rPr>
      </w:pPr>
      <w:r w:rsidRPr="003F69FF">
        <w:rPr>
          <w:color w:val="000000"/>
          <w:szCs w:val="22"/>
          <w:lang w:eastAsia="en-US"/>
        </w:rPr>
        <w:t>pimotsidi, jota käytetään mielenterveyden häiriöiden hoitoon</w:t>
      </w:r>
    </w:p>
    <w:p w14:paraId="247D7015" w14:textId="77777777" w:rsidR="007F5535" w:rsidRPr="003F69FF" w:rsidRDefault="007F5535" w:rsidP="0066217D">
      <w:pPr>
        <w:numPr>
          <w:ilvl w:val="0"/>
          <w:numId w:val="11"/>
        </w:numPr>
        <w:autoSpaceDE w:val="0"/>
        <w:autoSpaceDN w:val="0"/>
        <w:adjustRightInd w:val="0"/>
        <w:ind w:left="567" w:hanging="567"/>
        <w:rPr>
          <w:b/>
          <w:bCs/>
          <w:color w:val="000000"/>
          <w:szCs w:val="22"/>
          <w:lang w:eastAsia="en-US"/>
        </w:rPr>
      </w:pPr>
      <w:r w:rsidRPr="003F69FF">
        <w:rPr>
          <w:color w:val="000000"/>
          <w:szCs w:val="22"/>
          <w:lang w:eastAsia="en-US"/>
        </w:rPr>
        <w:t>metformiini, jota käytetään diabeteksen hoitoon</w:t>
      </w:r>
    </w:p>
    <w:p w14:paraId="7B41923E" w14:textId="77777777" w:rsidR="007F5535" w:rsidRPr="003F69FF" w:rsidRDefault="007F5535" w:rsidP="0066217D">
      <w:pPr>
        <w:numPr>
          <w:ilvl w:val="0"/>
          <w:numId w:val="11"/>
        </w:numPr>
        <w:autoSpaceDE w:val="0"/>
        <w:autoSpaceDN w:val="0"/>
        <w:adjustRightInd w:val="0"/>
        <w:ind w:left="567" w:hanging="567"/>
        <w:rPr>
          <w:b/>
          <w:bCs/>
          <w:color w:val="000000"/>
          <w:szCs w:val="22"/>
          <w:lang w:eastAsia="en-US"/>
        </w:rPr>
      </w:pPr>
      <w:r w:rsidRPr="003F69FF">
        <w:rPr>
          <w:color w:val="000000"/>
          <w:szCs w:val="22"/>
          <w:lang w:eastAsia="en-US"/>
        </w:rPr>
        <w:t xml:space="preserve">prokaiiniamidi, jota käytetään </w:t>
      </w:r>
      <w:r w:rsidRPr="003F69FF">
        <w:rPr>
          <w:color w:val="000000"/>
        </w:rPr>
        <w:t>sydämen rytmihäiriöiden hoitoon</w:t>
      </w:r>
    </w:p>
    <w:p w14:paraId="1D9452B5" w14:textId="77777777" w:rsidR="007F5535" w:rsidRPr="003F69FF" w:rsidRDefault="007F5535" w:rsidP="0066217D">
      <w:pPr>
        <w:numPr>
          <w:ilvl w:val="0"/>
          <w:numId w:val="11"/>
        </w:numPr>
        <w:autoSpaceDE w:val="0"/>
        <w:autoSpaceDN w:val="0"/>
        <w:adjustRightInd w:val="0"/>
        <w:ind w:left="567" w:hanging="567"/>
        <w:rPr>
          <w:color w:val="000000"/>
          <w:szCs w:val="22"/>
          <w:lang w:eastAsia="en-US"/>
        </w:rPr>
      </w:pPr>
      <w:r w:rsidRPr="003F69FF">
        <w:rPr>
          <w:color w:val="000000"/>
          <w:szCs w:val="22"/>
          <w:lang w:eastAsia="en-US"/>
        </w:rPr>
        <w:t>sisapridi, jota käytetään mahavaivojen hoitoon</w:t>
      </w:r>
    </w:p>
    <w:p w14:paraId="5E3598BC" w14:textId="77777777" w:rsidR="007F5535" w:rsidRPr="003F69FF" w:rsidRDefault="007F5535" w:rsidP="0066217D">
      <w:pPr>
        <w:numPr>
          <w:ilvl w:val="0"/>
          <w:numId w:val="11"/>
        </w:numPr>
        <w:autoSpaceDE w:val="0"/>
        <w:autoSpaceDN w:val="0"/>
        <w:adjustRightInd w:val="0"/>
        <w:ind w:left="567" w:hanging="567"/>
        <w:rPr>
          <w:color w:val="000000"/>
          <w:szCs w:val="22"/>
          <w:lang w:eastAsia="en-US"/>
        </w:rPr>
      </w:pPr>
      <w:r w:rsidRPr="003F69FF">
        <w:rPr>
          <w:color w:val="000000"/>
          <w:szCs w:val="22"/>
          <w:lang w:eastAsia="en-US"/>
        </w:rPr>
        <w:t>siklosporiini, sirolimuusi ja takrolimuusi, joita käytetään elinsiirtopotilaiden hoitoon</w:t>
      </w:r>
    </w:p>
    <w:p w14:paraId="493139DD" w14:textId="77777777" w:rsidR="007F5535" w:rsidRPr="003F69FF" w:rsidRDefault="007F5535" w:rsidP="0066217D">
      <w:pPr>
        <w:numPr>
          <w:ilvl w:val="0"/>
          <w:numId w:val="11"/>
        </w:numPr>
        <w:autoSpaceDE w:val="0"/>
        <w:autoSpaceDN w:val="0"/>
        <w:adjustRightInd w:val="0"/>
        <w:ind w:left="567" w:hanging="567"/>
        <w:rPr>
          <w:color w:val="000000"/>
          <w:szCs w:val="22"/>
          <w:lang w:eastAsia="en-US"/>
        </w:rPr>
      </w:pPr>
      <w:r w:rsidRPr="003F69FF">
        <w:rPr>
          <w:color w:val="000000"/>
          <w:szCs w:val="22"/>
          <w:lang w:eastAsia="en-US"/>
        </w:rPr>
        <w:t>torajyväalkaloidit (esim. ergotamiini, dihydroergotamiini), joita käytetään migreenin hoitoon</w:t>
      </w:r>
    </w:p>
    <w:p w14:paraId="0085BDC3" w14:textId="77777777" w:rsidR="007F5535" w:rsidRPr="003F69FF" w:rsidRDefault="007F5535" w:rsidP="0066217D">
      <w:pPr>
        <w:numPr>
          <w:ilvl w:val="0"/>
          <w:numId w:val="11"/>
        </w:numPr>
        <w:autoSpaceDE w:val="0"/>
        <w:autoSpaceDN w:val="0"/>
        <w:adjustRightInd w:val="0"/>
        <w:ind w:left="567" w:hanging="567"/>
        <w:rPr>
          <w:color w:val="000000"/>
          <w:szCs w:val="22"/>
          <w:lang w:eastAsia="en-US"/>
        </w:rPr>
      </w:pPr>
      <w:r w:rsidRPr="003F69FF">
        <w:rPr>
          <w:color w:val="000000"/>
          <w:szCs w:val="22"/>
          <w:lang w:eastAsia="en-US"/>
        </w:rPr>
        <w:t>dabigatraani ja antikoagulantit, joita käytetään veren hyytymisen estoon</w:t>
      </w:r>
    </w:p>
    <w:p w14:paraId="25CD9997" w14:textId="77777777" w:rsidR="007F5535" w:rsidRPr="003F69FF" w:rsidRDefault="007F5535" w:rsidP="0066217D">
      <w:pPr>
        <w:numPr>
          <w:ilvl w:val="0"/>
          <w:numId w:val="11"/>
        </w:numPr>
        <w:autoSpaceDE w:val="0"/>
        <w:autoSpaceDN w:val="0"/>
        <w:adjustRightInd w:val="0"/>
        <w:ind w:left="567" w:hanging="567"/>
        <w:rPr>
          <w:color w:val="000000"/>
          <w:szCs w:val="22"/>
          <w:lang w:eastAsia="en-US"/>
        </w:rPr>
      </w:pPr>
      <w:r w:rsidRPr="003F69FF">
        <w:rPr>
          <w:color w:val="000000"/>
          <w:szCs w:val="22"/>
          <w:lang w:eastAsia="en-US"/>
        </w:rPr>
        <w:t>kolkisiini, jota käytetään kihdin hoitoon</w:t>
      </w:r>
    </w:p>
    <w:p w14:paraId="5B89EEBA" w14:textId="77777777" w:rsidR="007F5535" w:rsidRPr="003F69FF" w:rsidRDefault="007F5535" w:rsidP="0066217D">
      <w:pPr>
        <w:numPr>
          <w:ilvl w:val="0"/>
          <w:numId w:val="11"/>
        </w:numPr>
        <w:autoSpaceDE w:val="0"/>
        <w:autoSpaceDN w:val="0"/>
        <w:adjustRightInd w:val="0"/>
        <w:ind w:left="567" w:hanging="567"/>
        <w:rPr>
          <w:color w:val="000000"/>
          <w:szCs w:val="22"/>
          <w:lang w:eastAsia="en-US"/>
        </w:rPr>
      </w:pPr>
      <w:r w:rsidRPr="003F69FF">
        <w:rPr>
          <w:color w:val="000000"/>
          <w:szCs w:val="22"/>
          <w:lang w:eastAsia="en-US"/>
        </w:rPr>
        <w:t>pravastatiini, jota käytetään alentamaan kolesteroliarvoja</w:t>
      </w:r>
    </w:p>
    <w:p w14:paraId="559835BD" w14:textId="77777777" w:rsidR="007F5535" w:rsidRPr="003F69FF" w:rsidRDefault="007F5535" w:rsidP="0066217D">
      <w:pPr>
        <w:numPr>
          <w:ilvl w:val="0"/>
          <w:numId w:val="11"/>
        </w:numPr>
        <w:autoSpaceDE w:val="0"/>
        <w:autoSpaceDN w:val="0"/>
        <w:adjustRightInd w:val="0"/>
        <w:ind w:left="567" w:hanging="567"/>
        <w:rPr>
          <w:color w:val="000000"/>
          <w:szCs w:val="22"/>
          <w:lang w:eastAsia="en-US"/>
        </w:rPr>
      </w:pPr>
      <w:r w:rsidRPr="003F69FF">
        <w:rPr>
          <w:color w:val="000000"/>
          <w:szCs w:val="22"/>
          <w:lang w:eastAsia="en-US"/>
        </w:rPr>
        <w:t>klonidiini ja guanfasiini, joita käytetään verenpainetaudin hoitoon</w:t>
      </w:r>
    </w:p>
    <w:p w14:paraId="4B5285DA" w14:textId="77777777" w:rsidR="007F5535" w:rsidRPr="003F69FF" w:rsidRDefault="007F5535" w:rsidP="0066217D">
      <w:pPr>
        <w:numPr>
          <w:ilvl w:val="0"/>
          <w:numId w:val="11"/>
        </w:numPr>
        <w:autoSpaceDE w:val="0"/>
        <w:autoSpaceDN w:val="0"/>
        <w:adjustRightInd w:val="0"/>
        <w:ind w:left="567" w:hanging="567"/>
        <w:rPr>
          <w:color w:val="000000"/>
          <w:szCs w:val="22"/>
          <w:lang w:eastAsia="en-US"/>
        </w:rPr>
      </w:pPr>
      <w:r w:rsidRPr="003F69FF">
        <w:rPr>
          <w:color w:val="000000"/>
          <w:szCs w:val="22"/>
          <w:lang w:eastAsia="en-US"/>
        </w:rPr>
        <w:t>meflokiini, jota käytetään malarian estoon</w:t>
      </w:r>
    </w:p>
    <w:p w14:paraId="37E5CF24" w14:textId="77777777" w:rsidR="007F5535" w:rsidRPr="003F69FF" w:rsidRDefault="007F5535" w:rsidP="0066217D">
      <w:pPr>
        <w:numPr>
          <w:ilvl w:val="0"/>
          <w:numId w:val="11"/>
        </w:numPr>
        <w:autoSpaceDE w:val="0"/>
        <w:autoSpaceDN w:val="0"/>
        <w:adjustRightInd w:val="0"/>
        <w:ind w:left="567" w:hanging="567"/>
        <w:rPr>
          <w:color w:val="000000"/>
          <w:szCs w:val="22"/>
          <w:lang w:eastAsia="en-US"/>
        </w:rPr>
      </w:pPr>
      <w:r w:rsidRPr="003F69FF">
        <w:rPr>
          <w:color w:val="000000"/>
          <w:szCs w:val="22"/>
          <w:lang w:eastAsia="en-US"/>
        </w:rPr>
        <w:t>pilokarpiini, jota käytetään silmänpainetaudin (vaikean silmäsairauden) hoitoon</w:t>
      </w:r>
    </w:p>
    <w:p w14:paraId="064874D8" w14:textId="77777777" w:rsidR="007F5535" w:rsidRPr="003F69FF" w:rsidRDefault="007F5535" w:rsidP="0066217D">
      <w:pPr>
        <w:numPr>
          <w:ilvl w:val="0"/>
          <w:numId w:val="11"/>
        </w:numPr>
        <w:autoSpaceDE w:val="0"/>
        <w:autoSpaceDN w:val="0"/>
        <w:adjustRightInd w:val="0"/>
        <w:ind w:left="567" w:hanging="567"/>
        <w:rPr>
          <w:color w:val="000000"/>
          <w:szCs w:val="22"/>
          <w:lang w:eastAsia="en-US"/>
        </w:rPr>
      </w:pPr>
      <w:r w:rsidRPr="003F69FF">
        <w:rPr>
          <w:color w:val="000000"/>
          <w:szCs w:val="22"/>
          <w:lang w:eastAsia="en-US"/>
        </w:rPr>
        <w:t>antikoliiniesteraasit, joita käytetään palauttamaan lihasten toimintakyky</w:t>
      </w:r>
    </w:p>
    <w:p w14:paraId="24B73100" w14:textId="77777777" w:rsidR="007F5535" w:rsidRPr="003F69FF" w:rsidRDefault="007F5535" w:rsidP="0066217D">
      <w:pPr>
        <w:numPr>
          <w:ilvl w:val="0"/>
          <w:numId w:val="11"/>
        </w:numPr>
        <w:autoSpaceDE w:val="0"/>
        <w:autoSpaceDN w:val="0"/>
        <w:adjustRightInd w:val="0"/>
        <w:ind w:left="567" w:hanging="567"/>
        <w:rPr>
          <w:color w:val="000000"/>
          <w:szCs w:val="22"/>
          <w:lang w:eastAsia="en-US"/>
        </w:rPr>
      </w:pPr>
      <w:r w:rsidRPr="003F69FF">
        <w:rPr>
          <w:color w:val="000000"/>
          <w:szCs w:val="22"/>
          <w:lang w:eastAsia="en-US"/>
        </w:rPr>
        <w:t>psykoosilääkkeet, joita käytetään mielenterveyshäiriöiden hoitoon</w:t>
      </w:r>
    </w:p>
    <w:p w14:paraId="22DF9F20" w14:textId="77777777" w:rsidR="007F5535" w:rsidRPr="003F69FF" w:rsidRDefault="007F5535" w:rsidP="0066217D">
      <w:pPr>
        <w:numPr>
          <w:ilvl w:val="0"/>
          <w:numId w:val="11"/>
        </w:numPr>
        <w:autoSpaceDE w:val="0"/>
        <w:autoSpaceDN w:val="0"/>
        <w:adjustRightInd w:val="0"/>
        <w:ind w:left="567" w:hanging="567"/>
        <w:rPr>
          <w:color w:val="000000"/>
          <w:szCs w:val="22"/>
          <w:lang w:eastAsia="en-US"/>
        </w:rPr>
      </w:pPr>
      <w:r w:rsidRPr="003F69FF">
        <w:rPr>
          <w:color w:val="000000"/>
          <w:szCs w:val="22"/>
          <w:lang w:eastAsia="en-US"/>
        </w:rPr>
        <w:t xml:space="preserve">moksifloksasiini, jota käytetään bakteeri-infektioiden hoitoon </w:t>
      </w:r>
    </w:p>
    <w:p w14:paraId="77E84518" w14:textId="77777777" w:rsidR="007F5535" w:rsidRPr="003F69FF" w:rsidRDefault="007F5535" w:rsidP="0066217D">
      <w:pPr>
        <w:numPr>
          <w:ilvl w:val="0"/>
          <w:numId w:val="11"/>
        </w:numPr>
        <w:autoSpaceDE w:val="0"/>
        <w:autoSpaceDN w:val="0"/>
        <w:adjustRightInd w:val="0"/>
        <w:ind w:left="567" w:hanging="567"/>
        <w:rPr>
          <w:color w:val="000000"/>
          <w:szCs w:val="22"/>
          <w:lang w:eastAsia="en-US"/>
        </w:rPr>
      </w:pPr>
      <w:r w:rsidRPr="003F69FF">
        <w:rPr>
          <w:color w:val="000000"/>
          <w:szCs w:val="22"/>
          <w:lang w:eastAsia="en-US"/>
        </w:rPr>
        <w:t>metadoni, jota käytetään kivun ja opioidiriippuvuuden hoitoon</w:t>
      </w:r>
    </w:p>
    <w:p w14:paraId="24AFABF2" w14:textId="77777777" w:rsidR="007F5535" w:rsidRPr="003F69FF" w:rsidRDefault="007F5535" w:rsidP="0066217D">
      <w:pPr>
        <w:numPr>
          <w:ilvl w:val="0"/>
          <w:numId w:val="11"/>
        </w:numPr>
        <w:autoSpaceDE w:val="0"/>
        <w:autoSpaceDN w:val="0"/>
        <w:adjustRightInd w:val="0"/>
        <w:ind w:left="567" w:hanging="567"/>
        <w:rPr>
          <w:color w:val="000000"/>
          <w:szCs w:val="22"/>
          <w:lang w:eastAsia="en-US"/>
        </w:rPr>
      </w:pPr>
      <w:r w:rsidRPr="003F69FF">
        <w:rPr>
          <w:color w:val="000000"/>
          <w:szCs w:val="22"/>
          <w:lang w:eastAsia="en-US"/>
        </w:rPr>
        <w:t>bupropioni, jota käytetään masennuksen hoitoon ja tupakoinnista vieroitukseen</w:t>
      </w:r>
    </w:p>
    <w:p w14:paraId="02643111" w14:textId="77777777" w:rsidR="007F5535" w:rsidRPr="003F69FF" w:rsidRDefault="007F5535" w:rsidP="0066217D">
      <w:pPr>
        <w:numPr>
          <w:ilvl w:val="0"/>
          <w:numId w:val="11"/>
        </w:numPr>
        <w:autoSpaceDE w:val="0"/>
        <w:autoSpaceDN w:val="0"/>
        <w:adjustRightInd w:val="0"/>
        <w:ind w:left="567" w:hanging="567"/>
        <w:rPr>
          <w:color w:val="000000"/>
          <w:szCs w:val="22"/>
          <w:lang w:eastAsia="en-US"/>
        </w:rPr>
      </w:pPr>
      <w:r w:rsidRPr="003F69FF">
        <w:rPr>
          <w:color w:val="000000"/>
          <w:szCs w:val="22"/>
          <w:lang w:eastAsia="en-US"/>
        </w:rPr>
        <w:t>efavirentsi ja raltegraviiri, joita käytetään HIV-infektion hoitoon</w:t>
      </w:r>
    </w:p>
    <w:p w14:paraId="58BB1DF5" w14:textId="77777777" w:rsidR="007F5535" w:rsidRPr="003F69FF" w:rsidRDefault="007F5535" w:rsidP="0066217D">
      <w:pPr>
        <w:numPr>
          <w:ilvl w:val="0"/>
          <w:numId w:val="11"/>
        </w:numPr>
        <w:autoSpaceDE w:val="0"/>
        <w:autoSpaceDN w:val="0"/>
        <w:adjustRightInd w:val="0"/>
        <w:ind w:left="567" w:hanging="567"/>
        <w:rPr>
          <w:color w:val="000000"/>
          <w:szCs w:val="22"/>
          <w:lang w:eastAsia="en-US"/>
        </w:rPr>
      </w:pPr>
      <w:r w:rsidRPr="003F69FF">
        <w:rPr>
          <w:color w:val="000000"/>
          <w:szCs w:val="22"/>
          <w:lang w:eastAsia="en-US"/>
        </w:rPr>
        <w:t>irinotekaani; solunsalpaaja, jota käytetään paksu- ja peräsuolisyövän hoitoon</w:t>
      </w:r>
    </w:p>
    <w:p w14:paraId="1D793678" w14:textId="77777777" w:rsidR="007F5535" w:rsidRPr="003F69FF" w:rsidRDefault="007F5535" w:rsidP="0066217D">
      <w:pPr>
        <w:numPr>
          <w:ilvl w:val="0"/>
          <w:numId w:val="11"/>
        </w:numPr>
        <w:autoSpaceDE w:val="0"/>
        <w:autoSpaceDN w:val="0"/>
        <w:adjustRightInd w:val="0"/>
        <w:ind w:left="567" w:hanging="567"/>
        <w:rPr>
          <w:color w:val="000000"/>
          <w:szCs w:val="22"/>
          <w:lang w:eastAsia="en-US"/>
        </w:rPr>
      </w:pPr>
      <w:r w:rsidRPr="003F69FF">
        <w:rPr>
          <w:color w:val="000000"/>
          <w:szCs w:val="22"/>
          <w:lang w:eastAsia="en-US"/>
        </w:rPr>
        <w:t>morfiini, jota käytetään äkillisen kivun ja syöpäkivun hoitoon</w:t>
      </w:r>
    </w:p>
    <w:p w14:paraId="4E2B6ABE" w14:textId="77777777" w:rsidR="007F5535" w:rsidRPr="003F69FF" w:rsidRDefault="007F5535" w:rsidP="0066217D">
      <w:pPr>
        <w:numPr>
          <w:ilvl w:val="0"/>
          <w:numId w:val="11"/>
        </w:numPr>
        <w:autoSpaceDE w:val="0"/>
        <w:autoSpaceDN w:val="0"/>
        <w:adjustRightInd w:val="0"/>
        <w:ind w:left="567" w:hanging="567"/>
        <w:rPr>
          <w:color w:val="000000"/>
          <w:szCs w:val="22"/>
          <w:lang w:eastAsia="en-US"/>
        </w:rPr>
      </w:pPr>
      <w:r w:rsidRPr="003F69FF">
        <w:rPr>
          <w:color w:val="000000"/>
          <w:szCs w:val="22"/>
          <w:lang w:eastAsia="en-US"/>
        </w:rPr>
        <w:t xml:space="preserve">naloksoni, jota käytetään opiaattiriippuvuuden hoitoon ja tästä vieroitukseen. </w:t>
      </w:r>
    </w:p>
    <w:p w14:paraId="72AAC9FF" w14:textId="77777777" w:rsidR="007F5535" w:rsidRPr="003F69FF" w:rsidRDefault="007F5535">
      <w:pPr>
        <w:ind w:right="-2"/>
        <w:rPr>
          <w:noProof/>
          <w:color w:val="000000"/>
          <w:szCs w:val="24"/>
        </w:rPr>
      </w:pPr>
    </w:p>
    <w:p w14:paraId="1D1426B6" w14:textId="77777777" w:rsidR="007F5535" w:rsidRPr="003F69FF" w:rsidRDefault="007F5535">
      <w:pPr>
        <w:ind w:right="-2"/>
        <w:rPr>
          <w:noProof/>
          <w:color w:val="000000"/>
          <w:szCs w:val="24"/>
        </w:rPr>
      </w:pPr>
      <w:r w:rsidRPr="003F69FF">
        <w:rPr>
          <w:noProof/>
          <w:color w:val="000000"/>
          <w:szCs w:val="24"/>
        </w:rPr>
        <w:t xml:space="preserve">Näiden lääkevalmisteiden käyttöä </w:t>
      </w:r>
      <w:r w:rsidRPr="003F69FF">
        <w:rPr>
          <w:i/>
          <w:noProof/>
          <w:color w:val="000000"/>
          <w:szCs w:val="24"/>
        </w:rPr>
        <w:t>tulee välttää</w:t>
      </w:r>
      <w:r w:rsidRPr="003F69FF">
        <w:rPr>
          <w:noProof/>
          <w:color w:val="000000"/>
          <w:szCs w:val="24"/>
        </w:rPr>
        <w:t xml:space="preserve"> XALKORI-hoidon aikana.</w:t>
      </w:r>
    </w:p>
    <w:p w14:paraId="291DDD53" w14:textId="77777777" w:rsidR="007F5535" w:rsidRPr="003F69FF" w:rsidRDefault="007F5535">
      <w:pPr>
        <w:ind w:right="-2"/>
        <w:rPr>
          <w:noProof/>
          <w:color w:val="000000"/>
          <w:szCs w:val="24"/>
        </w:rPr>
      </w:pPr>
    </w:p>
    <w:p w14:paraId="79C07E62" w14:textId="77777777" w:rsidR="007F5535" w:rsidRPr="003F69FF" w:rsidRDefault="007F5535">
      <w:pPr>
        <w:ind w:right="-2"/>
        <w:rPr>
          <w:b/>
          <w:noProof/>
          <w:color w:val="000000"/>
          <w:szCs w:val="24"/>
        </w:rPr>
      </w:pPr>
      <w:r w:rsidRPr="003F69FF">
        <w:rPr>
          <w:b/>
          <w:noProof/>
          <w:color w:val="000000"/>
          <w:szCs w:val="24"/>
        </w:rPr>
        <w:t xml:space="preserve">Ehkäisytabletit </w:t>
      </w:r>
    </w:p>
    <w:p w14:paraId="68BD6F82" w14:textId="77777777" w:rsidR="007F5535" w:rsidRPr="003F69FF" w:rsidRDefault="007F5535">
      <w:pPr>
        <w:ind w:right="-2"/>
        <w:rPr>
          <w:noProof/>
          <w:color w:val="000000"/>
          <w:szCs w:val="24"/>
        </w:rPr>
      </w:pPr>
      <w:r w:rsidRPr="003F69FF">
        <w:rPr>
          <w:noProof/>
          <w:color w:val="000000"/>
          <w:szCs w:val="24"/>
        </w:rPr>
        <w:t>Jos käytät XALKORI-kapseleita samanaikaisesti ehkäisytablettien kanssa, ehkäisytablettien teho saattaa hävitä.</w:t>
      </w:r>
    </w:p>
    <w:p w14:paraId="466BBC72" w14:textId="77777777" w:rsidR="007F5535" w:rsidRPr="003F69FF" w:rsidRDefault="007F5535">
      <w:pPr>
        <w:ind w:right="-2"/>
        <w:rPr>
          <w:noProof/>
          <w:color w:val="000000"/>
          <w:szCs w:val="24"/>
        </w:rPr>
      </w:pPr>
    </w:p>
    <w:p w14:paraId="2E2942AC" w14:textId="77777777" w:rsidR="007F5535" w:rsidRPr="003F69FF" w:rsidRDefault="007F5535">
      <w:pPr>
        <w:ind w:right="-2"/>
        <w:rPr>
          <w:b/>
          <w:noProof/>
          <w:color w:val="000000"/>
          <w:szCs w:val="24"/>
        </w:rPr>
      </w:pPr>
      <w:r w:rsidRPr="003F69FF">
        <w:rPr>
          <w:b/>
          <w:noProof/>
          <w:color w:val="000000"/>
          <w:szCs w:val="24"/>
        </w:rPr>
        <w:t>XALKORI ruuan ja juoman kanssa</w:t>
      </w:r>
    </w:p>
    <w:p w14:paraId="7FEF917A" w14:textId="77777777" w:rsidR="007F5535" w:rsidRPr="003F69FF" w:rsidRDefault="007F5535">
      <w:pPr>
        <w:ind w:right="-2"/>
        <w:rPr>
          <w:noProof/>
          <w:color w:val="000000"/>
          <w:szCs w:val="24"/>
        </w:rPr>
      </w:pPr>
      <w:r w:rsidRPr="003F69FF">
        <w:rPr>
          <w:noProof/>
          <w:color w:val="000000"/>
          <w:szCs w:val="24"/>
        </w:rPr>
        <w:t>Voit ottaa XALKORI-kapselit aterian yhteydessä tai tyhjään mahaan. Sinun tulee kuitenkin välttää greippimehun juomista tai greippihedelmän syömistä XALKORI-hoidon aikana, koska ne saattavat muuttaa XALKORIn määrää elimistössäsi.</w:t>
      </w:r>
    </w:p>
    <w:p w14:paraId="24AD0316" w14:textId="77777777" w:rsidR="007F5535" w:rsidRDefault="007F5535">
      <w:pPr>
        <w:ind w:right="-2"/>
        <w:rPr>
          <w:noProof/>
          <w:color w:val="000000"/>
          <w:szCs w:val="24"/>
        </w:rPr>
      </w:pPr>
    </w:p>
    <w:p w14:paraId="1C5C2FF2" w14:textId="77777777" w:rsidR="00CC6546" w:rsidRPr="0006362E" w:rsidRDefault="00CC6546" w:rsidP="00CC6546">
      <w:pPr>
        <w:numPr>
          <w:ilvl w:val="12"/>
          <w:numId w:val="0"/>
        </w:numPr>
        <w:ind w:right="-2"/>
        <w:rPr>
          <w:b/>
          <w:bCs/>
          <w:szCs w:val="22"/>
        </w:rPr>
      </w:pPr>
      <w:r>
        <w:rPr>
          <w:b/>
          <w:bCs/>
          <w:szCs w:val="22"/>
        </w:rPr>
        <w:t>Aurin</w:t>
      </w:r>
      <w:r w:rsidR="00872A16">
        <w:rPr>
          <w:b/>
          <w:bCs/>
          <w:szCs w:val="22"/>
        </w:rPr>
        <w:t xml:space="preserve">golta </w:t>
      </w:r>
      <w:r>
        <w:rPr>
          <w:b/>
          <w:bCs/>
          <w:szCs w:val="22"/>
        </w:rPr>
        <w:t>suoja</w:t>
      </w:r>
      <w:r w:rsidR="00872A16">
        <w:rPr>
          <w:b/>
          <w:bCs/>
          <w:szCs w:val="22"/>
        </w:rPr>
        <w:t>utuminen</w:t>
      </w:r>
    </w:p>
    <w:p w14:paraId="17A81F4C" w14:textId="77777777" w:rsidR="00CC6546" w:rsidRDefault="00CC6546" w:rsidP="00CC6546">
      <w:pPr>
        <w:numPr>
          <w:ilvl w:val="12"/>
          <w:numId w:val="0"/>
        </w:numPr>
        <w:ind w:right="-2"/>
        <w:rPr>
          <w:szCs w:val="22"/>
        </w:rPr>
      </w:pPr>
      <w:r>
        <w:rPr>
          <w:szCs w:val="22"/>
        </w:rPr>
        <w:t>Vältä pitkään kestävää oleskelua auringonvalossa</w:t>
      </w:r>
      <w:r w:rsidRPr="00B14847">
        <w:rPr>
          <w:szCs w:val="22"/>
        </w:rPr>
        <w:t>. XALKORI</w:t>
      </w:r>
      <w:r>
        <w:rPr>
          <w:szCs w:val="22"/>
        </w:rPr>
        <w:t xml:space="preserve"> voi herkistää ihosi auringolle (valoherk</w:t>
      </w:r>
      <w:r w:rsidR="009549F7">
        <w:rPr>
          <w:szCs w:val="22"/>
        </w:rPr>
        <w:t>kyys</w:t>
      </w:r>
      <w:r>
        <w:rPr>
          <w:szCs w:val="22"/>
        </w:rPr>
        <w:t>)</w:t>
      </w:r>
      <w:r w:rsidR="001F65E0">
        <w:rPr>
          <w:szCs w:val="22"/>
        </w:rPr>
        <w:t xml:space="preserve"> ja voit </w:t>
      </w:r>
      <w:r>
        <w:rPr>
          <w:szCs w:val="22"/>
        </w:rPr>
        <w:t>palaa aiempaa herkemmin</w:t>
      </w:r>
      <w:r w:rsidRPr="00B14847">
        <w:rPr>
          <w:szCs w:val="22"/>
        </w:rPr>
        <w:t xml:space="preserve">. </w:t>
      </w:r>
      <w:r>
        <w:rPr>
          <w:szCs w:val="22"/>
        </w:rPr>
        <w:t>Jos joudut ole</w:t>
      </w:r>
      <w:r w:rsidR="001F65E0">
        <w:rPr>
          <w:szCs w:val="22"/>
        </w:rPr>
        <w:t xml:space="preserve">maan </w:t>
      </w:r>
      <w:r>
        <w:rPr>
          <w:szCs w:val="22"/>
        </w:rPr>
        <w:t>auringo</w:t>
      </w:r>
      <w:r w:rsidR="001F65E0">
        <w:rPr>
          <w:szCs w:val="22"/>
        </w:rPr>
        <w:t>nvalo</w:t>
      </w:r>
      <w:r>
        <w:rPr>
          <w:szCs w:val="22"/>
        </w:rPr>
        <w:t xml:space="preserve">ssa XALKORI-hoidon aikana, </w:t>
      </w:r>
      <w:r w:rsidR="001F65E0">
        <w:rPr>
          <w:szCs w:val="22"/>
        </w:rPr>
        <w:t>k</w:t>
      </w:r>
      <w:r>
        <w:rPr>
          <w:szCs w:val="22"/>
        </w:rPr>
        <w:t>äytä suojaavaa vaatetusta ja/tai aurin</w:t>
      </w:r>
      <w:r w:rsidR="009549F7">
        <w:rPr>
          <w:szCs w:val="22"/>
        </w:rPr>
        <w:t>ko</w:t>
      </w:r>
      <w:r>
        <w:rPr>
          <w:szCs w:val="22"/>
        </w:rPr>
        <w:t>voidetta ihosi suojaamiseksi auringonpolttamilta</w:t>
      </w:r>
      <w:r w:rsidRPr="00B14847">
        <w:rPr>
          <w:szCs w:val="22"/>
        </w:rPr>
        <w:t>.</w:t>
      </w:r>
    </w:p>
    <w:p w14:paraId="27C56BEB" w14:textId="77777777" w:rsidR="00CC6546" w:rsidRDefault="00CC6546">
      <w:pPr>
        <w:ind w:right="-2"/>
        <w:rPr>
          <w:noProof/>
          <w:color w:val="000000"/>
          <w:szCs w:val="24"/>
        </w:rPr>
      </w:pPr>
    </w:p>
    <w:p w14:paraId="5BC9F0E2" w14:textId="77777777" w:rsidR="007F5535" w:rsidRPr="003F69FF" w:rsidRDefault="007F5535">
      <w:pPr>
        <w:rPr>
          <w:b/>
          <w:noProof/>
          <w:color w:val="000000"/>
          <w:szCs w:val="24"/>
        </w:rPr>
      </w:pPr>
      <w:r w:rsidRPr="003F69FF">
        <w:rPr>
          <w:b/>
          <w:noProof/>
          <w:color w:val="000000"/>
          <w:szCs w:val="24"/>
        </w:rPr>
        <w:t>Raskaus ja imetys</w:t>
      </w:r>
    </w:p>
    <w:p w14:paraId="6D2AF81F" w14:textId="77777777" w:rsidR="007F5535" w:rsidRPr="003F69FF" w:rsidRDefault="007F5535">
      <w:pPr>
        <w:rPr>
          <w:noProof/>
          <w:color w:val="000000"/>
          <w:szCs w:val="24"/>
        </w:rPr>
      </w:pPr>
      <w:r w:rsidRPr="003F69FF">
        <w:rPr>
          <w:noProof/>
          <w:color w:val="000000"/>
          <w:szCs w:val="24"/>
        </w:rPr>
        <w:t>Jos olet raskaana tai imetät, tai jos suunnittelet lapsen hankkimista, kysy lääkäriltä tai apteekista neuvoa ennen tämän lääkkeen käyttöä.</w:t>
      </w:r>
    </w:p>
    <w:p w14:paraId="247DBE4A" w14:textId="77777777" w:rsidR="007F5535" w:rsidRPr="003F69FF" w:rsidRDefault="007F5535">
      <w:pPr>
        <w:rPr>
          <w:noProof/>
          <w:color w:val="000000"/>
          <w:szCs w:val="24"/>
        </w:rPr>
      </w:pPr>
    </w:p>
    <w:p w14:paraId="06F9EEA2" w14:textId="77777777" w:rsidR="007F5535" w:rsidRPr="003F69FF" w:rsidRDefault="007F5535">
      <w:pPr>
        <w:rPr>
          <w:noProof/>
          <w:color w:val="000000"/>
          <w:szCs w:val="24"/>
        </w:rPr>
      </w:pPr>
      <w:r w:rsidRPr="003F69FF">
        <w:rPr>
          <w:noProof/>
          <w:color w:val="000000"/>
          <w:szCs w:val="24"/>
        </w:rPr>
        <w:t xml:space="preserve">Naisten suositellaan välttämään raskaaksi tuloa ja miesten suositellaan välttämään lapsen siittämistä XALKORI-hoidon aikana, koska </w:t>
      </w:r>
      <w:r w:rsidR="004E6362" w:rsidRPr="003F69FF">
        <w:rPr>
          <w:noProof/>
          <w:color w:val="000000"/>
          <w:szCs w:val="24"/>
        </w:rPr>
        <w:t>tämä lääke</w:t>
      </w:r>
      <w:r w:rsidRPr="003F69FF">
        <w:rPr>
          <w:noProof/>
          <w:color w:val="000000"/>
          <w:szCs w:val="24"/>
        </w:rPr>
        <w:t xml:space="preserve"> saattaa vahingoittaa lasta. Jos tätä lääkettä käyttävä henkilö saattaa tulla raskaaksi tai siittää lapsen, hänen on käytettävä riittävää ehkäisyä hoidon aikana ja vähintään 90 päivän ajan hoidon päättymisen jälkeen, sillä ehkäisytabletit saattavat olla tehottomia XALKORI-hoidon aikana.</w:t>
      </w:r>
    </w:p>
    <w:p w14:paraId="3D4476D9" w14:textId="77777777" w:rsidR="007F5535" w:rsidRPr="003F69FF" w:rsidRDefault="007F5535">
      <w:pPr>
        <w:rPr>
          <w:noProof/>
          <w:color w:val="000000"/>
          <w:szCs w:val="24"/>
        </w:rPr>
      </w:pPr>
    </w:p>
    <w:p w14:paraId="06902CF1" w14:textId="77777777" w:rsidR="007F5535" w:rsidRPr="003F69FF" w:rsidRDefault="007F5535">
      <w:pPr>
        <w:rPr>
          <w:noProof/>
          <w:color w:val="000000"/>
          <w:szCs w:val="24"/>
        </w:rPr>
      </w:pPr>
      <w:r w:rsidRPr="003F69FF">
        <w:rPr>
          <w:noProof/>
          <w:color w:val="000000"/>
          <w:szCs w:val="24"/>
        </w:rPr>
        <w:t>Älä imetä XALKORI-hoidon aikana. XALKORI voi vahingoittaa imeväistä.</w:t>
      </w:r>
    </w:p>
    <w:p w14:paraId="6418BF50" w14:textId="77777777" w:rsidR="007F5535" w:rsidRPr="003F69FF" w:rsidRDefault="007F5535">
      <w:pPr>
        <w:rPr>
          <w:noProof/>
          <w:color w:val="000000"/>
          <w:szCs w:val="24"/>
        </w:rPr>
      </w:pPr>
    </w:p>
    <w:p w14:paraId="24704EE2" w14:textId="77777777" w:rsidR="007F5535" w:rsidRPr="003F69FF" w:rsidRDefault="007F5535">
      <w:pPr>
        <w:rPr>
          <w:noProof/>
          <w:color w:val="000000"/>
          <w:szCs w:val="24"/>
        </w:rPr>
      </w:pPr>
      <w:r w:rsidRPr="003F69FF">
        <w:rPr>
          <w:noProof/>
          <w:color w:val="000000"/>
          <w:szCs w:val="24"/>
        </w:rPr>
        <w:t>Jos olet raskaana tai imetät, epäilet olevasi raskaana tai jos suunnittelet lapsen hankkimista, kysy lääkäriltä tai apteekista neuvoa ennen tämän lääkkeen käyttöä.</w:t>
      </w:r>
    </w:p>
    <w:p w14:paraId="038F0062" w14:textId="77777777" w:rsidR="007F5535" w:rsidRPr="003F69FF" w:rsidRDefault="007F5535">
      <w:pPr>
        <w:rPr>
          <w:noProof/>
          <w:color w:val="000000"/>
          <w:szCs w:val="24"/>
        </w:rPr>
      </w:pPr>
    </w:p>
    <w:p w14:paraId="200E5FA2" w14:textId="77777777" w:rsidR="007F5535" w:rsidRPr="003F69FF" w:rsidRDefault="007F5535" w:rsidP="002B5057">
      <w:pPr>
        <w:keepNext/>
        <w:ind w:right="-2"/>
        <w:rPr>
          <w:b/>
          <w:noProof/>
          <w:color w:val="000000"/>
          <w:szCs w:val="24"/>
        </w:rPr>
      </w:pPr>
      <w:r w:rsidRPr="003F69FF">
        <w:rPr>
          <w:b/>
          <w:noProof/>
          <w:color w:val="000000"/>
          <w:szCs w:val="24"/>
        </w:rPr>
        <w:t>Ajaminen ja koneiden käyttö</w:t>
      </w:r>
    </w:p>
    <w:p w14:paraId="62778DE2" w14:textId="77777777" w:rsidR="007F5535" w:rsidRPr="003F69FF" w:rsidRDefault="007F5535" w:rsidP="002B5057">
      <w:pPr>
        <w:keepNext/>
        <w:ind w:right="-29"/>
        <w:rPr>
          <w:noProof/>
          <w:color w:val="000000"/>
          <w:szCs w:val="24"/>
        </w:rPr>
      </w:pPr>
      <w:r w:rsidRPr="003F69FF">
        <w:rPr>
          <w:noProof/>
          <w:color w:val="000000"/>
          <w:szCs w:val="24"/>
        </w:rPr>
        <w:t>Ole erityisen varovainen, kun ajat autoa tai käytät koneita XALKORI-hoidon aikana, koska XALKORI saattaa aiheuttaa näköhäiriöitä, huimausta ja väsymystä.</w:t>
      </w:r>
    </w:p>
    <w:p w14:paraId="1F8B149C" w14:textId="77777777" w:rsidR="00B13A6A" w:rsidRPr="003F69FF" w:rsidRDefault="00B13A6A" w:rsidP="002B5057">
      <w:pPr>
        <w:keepNext/>
        <w:ind w:right="-29"/>
        <w:rPr>
          <w:color w:val="000000"/>
          <w:szCs w:val="24"/>
        </w:rPr>
      </w:pPr>
    </w:p>
    <w:p w14:paraId="35A261AA" w14:textId="77777777" w:rsidR="00B13A6A" w:rsidRPr="003F69FF" w:rsidRDefault="006D2376" w:rsidP="00031C0C">
      <w:pPr>
        <w:keepNext/>
        <w:widowControl w:val="0"/>
        <w:numPr>
          <w:ilvl w:val="12"/>
          <w:numId w:val="0"/>
        </w:numPr>
        <w:ind w:right="-2"/>
        <w:rPr>
          <w:b/>
          <w:bCs/>
          <w:color w:val="000000"/>
          <w:szCs w:val="22"/>
        </w:rPr>
      </w:pPr>
      <w:r w:rsidRPr="003F69FF">
        <w:rPr>
          <w:b/>
          <w:bCs/>
          <w:color w:val="000000"/>
          <w:szCs w:val="22"/>
        </w:rPr>
        <w:t xml:space="preserve">XALKORI </w:t>
      </w:r>
      <w:r w:rsidR="001C3EF8" w:rsidRPr="003F69FF">
        <w:rPr>
          <w:b/>
          <w:bCs/>
          <w:color w:val="000000"/>
          <w:szCs w:val="22"/>
        </w:rPr>
        <w:t>sisältää natriumia</w:t>
      </w:r>
    </w:p>
    <w:p w14:paraId="31898B0E" w14:textId="77777777" w:rsidR="00B13A6A" w:rsidRPr="003F69FF" w:rsidRDefault="001C3EF8" w:rsidP="00031C0C">
      <w:pPr>
        <w:keepNext/>
        <w:widowControl w:val="0"/>
        <w:numPr>
          <w:ilvl w:val="12"/>
          <w:numId w:val="0"/>
        </w:numPr>
        <w:ind w:right="-2"/>
        <w:rPr>
          <w:color w:val="000000"/>
          <w:szCs w:val="22"/>
        </w:rPr>
      </w:pPr>
      <w:r w:rsidRPr="003F69FF">
        <w:rPr>
          <w:color w:val="000000"/>
        </w:rPr>
        <w:t>Tämä lääkevalmiste sisältää alle 1</w:t>
      </w:r>
      <w:r w:rsidR="00E6327F" w:rsidRPr="003F69FF">
        <w:rPr>
          <w:color w:val="000000"/>
        </w:rPr>
        <w:t> </w:t>
      </w:r>
      <w:r w:rsidRPr="003F69FF">
        <w:rPr>
          <w:color w:val="000000"/>
        </w:rPr>
        <w:t>mmol natriumia (23</w:t>
      </w:r>
      <w:r w:rsidR="00E6327F" w:rsidRPr="003F69FF">
        <w:rPr>
          <w:color w:val="000000"/>
        </w:rPr>
        <w:t> </w:t>
      </w:r>
      <w:r w:rsidRPr="003F69FF">
        <w:rPr>
          <w:color w:val="000000"/>
        </w:rPr>
        <w:t>mg) per 200 mg:n tai 250 mg:n kapseli eli sen voidaan sanoa olevan ”natriumiton”.</w:t>
      </w:r>
    </w:p>
    <w:p w14:paraId="04A858D4" w14:textId="77777777" w:rsidR="00B13A6A" w:rsidRPr="003F69FF" w:rsidRDefault="00B13A6A" w:rsidP="00031C0C">
      <w:pPr>
        <w:keepNext/>
        <w:widowControl w:val="0"/>
        <w:ind w:right="-29"/>
        <w:rPr>
          <w:color w:val="000000"/>
          <w:szCs w:val="24"/>
        </w:rPr>
      </w:pPr>
    </w:p>
    <w:p w14:paraId="49646E18" w14:textId="77777777" w:rsidR="007F5535" w:rsidRPr="003F69FF" w:rsidRDefault="007F5535">
      <w:pPr>
        <w:ind w:right="-2"/>
        <w:rPr>
          <w:color w:val="000000"/>
          <w:szCs w:val="24"/>
        </w:rPr>
      </w:pPr>
    </w:p>
    <w:p w14:paraId="2CE06796" w14:textId="4631782A" w:rsidR="007F5535" w:rsidRPr="003F69FF" w:rsidRDefault="007F5535" w:rsidP="004B1117">
      <w:pPr>
        <w:keepNext/>
        <w:keepLines/>
        <w:ind w:left="567" w:right="-2" w:hanging="567"/>
        <w:rPr>
          <w:noProof/>
          <w:color w:val="000000"/>
          <w:szCs w:val="24"/>
        </w:rPr>
      </w:pPr>
      <w:r w:rsidRPr="003F69FF">
        <w:rPr>
          <w:b/>
          <w:noProof/>
          <w:color w:val="000000"/>
          <w:szCs w:val="24"/>
        </w:rPr>
        <w:t>3.</w:t>
      </w:r>
      <w:r w:rsidRPr="003F69FF">
        <w:rPr>
          <w:b/>
          <w:noProof/>
          <w:color w:val="000000"/>
          <w:szCs w:val="24"/>
        </w:rPr>
        <w:tab/>
        <w:t xml:space="preserve">Miten </w:t>
      </w:r>
      <w:r w:rsidRPr="003F69FF">
        <w:rPr>
          <w:b/>
          <w:color w:val="000000"/>
        </w:rPr>
        <w:t>XALKORI</w:t>
      </w:r>
      <w:r w:rsidR="00C43274">
        <w:rPr>
          <w:b/>
          <w:color w:val="000000"/>
        </w:rPr>
        <w:t xml:space="preserve"> 200 mg ja 250 mg kovia </w:t>
      </w:r>
      <w:r w:rsidRPr="003F69FF">
        <w:rPr>
          <w:b/>
          <w:color w:val="000000"/>
        </w:rPr>
        <w:t>kapseleita otetaan</w:t>
      </w:r>
    </w:p>
    <w:p w14:paraId="37F2A94E" w14:textId="77777777" w:rsidR="007F5535" w:rsidRPr="003F69FF" w:rsidRDefault="007F5535" w:rsidP="004B1117">
      <w:pPr>
        <w:keepNext/>
        <w:keepLines/>
        <w:ind w:right="-2"/>
        <w:rPr>
          <w:noProof/>
          <w:color w:val="000000"/>
          <w:szCs w:val="24"/>
        </w:rPr>
      </w:pPr>
    </w:p>
    <w:p w14:paraId="7355D792" w14:textId="77777777" w:rsidR="007F5535" w:rsidRPr="003F69FF" w:rsidRDefault="007F5535" w:rsidP="004B1117">
      <w:pPr>
        <w:keepNext/>
        <w:keepLines/>
        <w:rPr>
          <w:noProof/>
          <w:color w:val="000000"/>
          <w:szCs w:val="24"/>
        </w:rPr>
      </w:pPr>
      <w:r w:rsidRPr="003F69FF">
        <w:rPr>
          <w:noProof/>
          <w:color w:val="000000"/>
          <w:szCs w:val="24"/>
        </w:rPr>
        <w:t>Käytä tätä lääkettä juuri siten kuin lääkäri on määrännyt. Tarkista ohjeet lääkäriltä tai apteekista, jos olet epävarma.</w:t>
      </w:r>
    </w:p>
    <w:p w14:paraId="3F3BEBC2" w14:textId="77777777" w:rsidR="007F5535" w:rsidRPr="003F69FF" w:rsidRDefault="007F5535">
      <w:pPr>
        <w:rPr>
          <w:noProof/>
          <w:color w:val="000000"/>
          <w:szCs w:val="24"/>
        </w:rPr>
      </w:pPr>
    </w:p>
    <w:p w14:paraId="78D044B8" w14:textId="2AA2E3CC" w:rsidR="007F5535" w:rsidRDefault="007F5535" w:rsidP="0066217D">
      <w:pPr>
        <w:numPr>
          <w:ilvl w:val="0"/>
          <w:numId w:val="12"/>
        </w:numPr>
        <w:autoSpaceDE w:val="0"/>
        <w:autoSpaceDN w:val="0"/>
        <w:adjustRightInd w:val="0"/>
        <w:ind w:left="567" w:hanging="567"/>
        <w:rPr>
          <w:color w:val="000000"/>
          <w:szCs w:val="22"/>
          <w:lang w:eastAsia="en-US"/>
        </w:rPr>
      </w:pPr>
      <w:r w:rsidRPr="003F69FF">
        <w:rPr>
          <w:color w:val="000000"/>
          <w:szCs w:val="22"/>
          <w:lang w:eastAsia="en-US"/>
        </w:rPr>
        <w:t xml:space="preserve">Suositeltu annos </w:t>
      </w:r>
      <w:r w:rsidR="00E200E8">
        <w:rPr>
          <w:color w:val="000000"/>
          <w:szCs w:val="22"/>
          <w:lang w:eastAsia="en-US"/>
        </w:rPr>
        <w:t>ei</w:t>
      </w:r>
      <w:r w:rsidR="00E200E8">
        <w:rPr>
          <w:color w:val="000000"/>
          <w:szCs w:val="22"/>
          <w:lang w:eastAsia="en-US"/>
        </w:rPr>
        <w:noBreakHyphen/>
        <w:t xml:space="preserve">pienisoluista </w:t>
      </w:r>
      <w:r w:rsidR="00E200E8" w:rsidRPr="00E200E8">
        <w:rPr>
          <w:color w:val="000000"/>
          <w:szCs w:val="22"/>
          <w:lang w:eastAsia="en-US"/>
        </w:rPr>
        <w:t>keuhkosyö</w:t>
      </w:r>
      <w:r w:rsidR="00E200E8">
        <w:rPr>
          <w:color w:val="000000"/>
          <w:szCs w:val="22"/>
          <w:lang w:eastAsia="en-US"/>
        </w:rPr>
        <w:t xml:space="preserve">pää sairastaville aikuisille </w:t>
      </w:r>
      <w:r w:rsidRPr="003F69FF">
        <w:rPr>
          <w:color w:val="000000"/>
          <w:szCs w:val="22"/>
          <w:lang w:eastAsia="en-US"/>
        </w:rPr>
        <w:t>on yksi 250 mg:n kapseli suun kautta kaksi kertaa päivässä (kokonaisannos 500 mg).</w:t>
      </w:r>
    </w:p>
    <w:p w14:paraId="4609E3FF" w14:textId="4735C49E" w:rsidR="00E200E8" w:rsidRPr="003F69FF" w:rsidRDefault="00E200E8" w:rsidP="0066217D">
      <w:pPr>
        <w:numPr>
          <w:ilvl w:val="0"/>
          <w:numId w:val="12"/>
        </w:numPr>
        <w:autoSpaceDE w:val="0"/>
        <w:autoSpaceDN w:val="0"/>
        <w:adjustRightInd w:val="0"/>
        <w:ind w:left="567" w:hanging="567"/>
        <w:rPr>
          <w:color w:val="000000"/>
          <w:szCs w:val="22"/>
          <w:lang w:eastAsia="en-US"/>
        </w:rPr>
      </w:pPr>
      <w:r>
        <w:rPr>
          <w:color w:val="000000"/>
          <w:szCs w:val="22"/>
          <w:lang w:eastAsia="en-US"/>
        </w:rPr>
        <w:t xml:space="preserve">Suositeltu annos lapsille ja nuorille, joilla on ALK-positiivinen </w:t>
      </w:r>
      <w:r w:rsidRPr="00E200E8">
        <w:rPr>
          <w:color w:val="000000"/>
          <w:szCs w:val="22"/>
          <w:lang w:eastAsia="en-US"/>
        </w:rPr>
        <w:t>anaplastinen suurisolu</w:t>
      </w:r>
      <w:r w:rsidR="00F15EED">
        <w:rPr>
          <w:color w:val="000000"/>
          <w:szCs w:val="22"/>
          <w:lang w:eastAsia="en-US"/>
        </w:rPr>
        <w:t xml:space="preserve">inen </w:t>
      </w:r>
      <w:r w:rsidRPr="00E200E8">
        <w:rPr>
          <w:color w:val="000000"/>
          <w:szCs w:val="22"/>
          <w:lang w:eastAsia="en-US"/>
        </w:rPr>
        <w:t>lymfooma tai ALK-positiivinen tulehduksellinen myofibroblasti</w:t>
      </w:r>
      <w:r w:rsidR="00071DDB">
        <w:rPr>
          <w:color w:val="000000"/>
          <w:szCs w:val="22"/>
          <w:lang w:eastAsia="en-US"/>
        </w:rPr>
        <w:t>tuumori</w:t>
      </w:r>
      <w:r>
        <w:rPr>
          <w:color w:val="000000"/>
          <w:szCs w:val="22"/>
          <w:lang w:eastAsia="en-US"/>
        </w:rPr>
        <w:t xml:space="preserve">, on </w:t>
      </w:r>
      <w:r w:rsidRPr="00E200E8">
        <w:rPr>
          <w:color w:val="000000"/>
          <w:szCs w:val="22"/>
          <w:lang w:eastAsia="en-US"/>
        </w:rPr>
        <w:t>280</w:t>
      </w:r>
      <w:r>
        <w:rPr>
          <w:color w:val="000000"/>
          <w:szCs w:val="22"/>
          <w:lang w:eastAsia="en-US"/>
        </w:rPr>
        <w:t> </w:t>
      </w:r>
      <w:r w:rsidRPr="00E200E8">
        <w:rPr>
          <w:color w:val="000000"/>
          <w:szCs w:val="22"/>
          <w:lang w:eastAsia="en-US"/>
        </w:rPr>
        <w:t>mg/</w:t>
      </w:r>
      <w:r w:rsidR="00EF7F93">
        <w:rPr>
          <w:szCs w:val="22"/>
        </w:rPr>
        <w:t>m</w:t>
      </w:r>
      <w:r w:rsidR="00EF7F93">
        <w:rPr>
          <w:szCs w:val="22"/>
          <w:vertAlign w:val="superscript"/>
        </w:rPr>
        <w:t>2</w:t>
      </w:r>
      <w:r w:rsidRPr="00E200E8">
        <w:rPr>
          <w:color w:val="000000"/>
          <w:szCs w:val="22"/>
          <w:lang w:eastAsia="en-US"/>
        </w:rPr>
        <w:t xml:space="preserve"> </w:t>
      </w:r>
      <w:r>
        <w:rPr>
          <w:color w:val="000000"/>
          <w:szCs w:val="22"/>
          <w:lang w:eastAsia="en-US"/>
        </w:rPr>
        <w:t>suun kautta kaksi kertaa päivässä</w:t>
      </w:r>
      <w:r w:rsidRPr="00E200E8">
        <w:rPr>
          <w:color w:val="000000"/>
          <w:szCs w:val="22"/>
          <w:lang w:eastAsia="en-US"/>
        </w:rPr>
        <w:t xml:space="preserve">. </w:t>
      </w:r>
      <w:r>
        <w:rPr>
          <w:color w:val="000000"/>
          <w:szCs w:val="22"/>
          <w:lang w:eastAsia="en-US"/>
        </w:rPr>
        <w:t>Lääkäri laskee suositellun annoksen lapsen kehon pinta-alan perusteella.</w:t>
      </w:r>
      <w:r w:rsidRPr="00E200E8">
        <w:rPr>
          <w:color w:val="000000"/>
          <w:szCs w:val="22"/>
          <w:lang w:eastAsia="en-US"/>
        </w:rPr>
        <w:t xml:space="preserve"> </w:t>
      </w:r>
      <w:r>
        <w:rPr>
          <w:color w:val="000000"/>
          <w:szCs w:val="22"/>
          <w:lang w:eastAsia="en-US"/>
        </w:rPr>
        <w:t xml:space="preserve">Lasten ja nuorten päivittäinen maksimiannos ei saa olla yli </w:t>
      </w:r>
      <w:r w:rsidRPr="00E200E8">
        <w:rPr>
          <w:color w:val="000000"/>
          <w:szCs w:val="22"/>
          <w:lang w:eastAsia="en-US"/>
        </w:rPr>
        <w:t>1000</w:t>
      </w:r>
      <w:r>
        <w:rPr>
          <w:color w:val="000000"/>
          <w:szCs w:val="22"/>
          <w:lang w:eastAsia="en-US"/>
        </w:rPr>
        <w:t> </w:t>
      </w:r>
      <w:r w:rsidRPr="00E200E8">
        <w:rPr>
          <w:color w:val="000000"/>
          <w:szCs w:val="22"/>
          <w:lang w:eastAsia="en-US"/>
        </w:rPr>
        <w:t>mg. XALKORI</w:t>
      </w:r>
      <w:r>
        <w:rPr>
          <w:color w:val="000000"/>
          <w:szCs w:val="22"/>
          <w:lang w:eastAsia="en-US"/>
        </w:rPr>
        <w:t>-kapselit</w:t>
      </w:r>
      <w:r w:rsidRPr="00E200E8">
        <w:rPr>
          <w:color w:val="000000"/>
          <w:szCs w:val="22"/>
          <w:lang w:eastAsia="en-US"/>
        </w:rPr>
        <w:t xml:space="preserve"> on annettava aikuisen valvonnassa.</w:t>
      </w:r>
    </w:p>
    <w:p w14:paraId="68E93F7A" w14:textId="123A43FE" w:rsidR="007F5535" w:rsidRPr="003F69FF" w:rsidRDefault="007F5535" w:rsidP="0066217D">
      <w:pPr>
        <w:numPr>
          <w:ilvl w:val="0"/>
          <w:numId w:val="12"/>
        </w:numPr>
        <w:autoSpaceDE w:val="0"/>
        <w:autoSpaceDN w:val="0"/>
        <w:adjustRightInd w:val="0"/>
        <w:ind w:left="567" w:hanging="567"/>
        <w:rPr>
          <w:color w:val="000000"/>
          <w:szCs w:val="22"/>
          <w:lang w:eastAsia="en-US"/>
        </w:rPr>
      </w:pPr>
      <w:r w:rsidRPr="003F69FF">
        <w:rPr>
          <w:color w:val="000000"/>
          <w:szCs w:val="22"/>
          <w:lang w:eastAsia="en-US"/>
        </w:rPr>
        <w:t xml:space="preserve">Ota </w:t>
      </w:r>
      <w:r w:rsidR="00E200E8">
        <w:rPr>
          <w:color w:val="000000"/>
          <w:szCs w:val="22"/>
          <w:lang w:eastAsia="en-US"/>
        </w:rPr>
        <w:t>suositeltu annos</w:t>
      </w:r>
      <w:r w:rsidRPr="003F69FF">
        <w:rPr>
          <w:color w:val="000000"/>
          <w:szCs w:val="22"/>
          <w:lang w:eastAsia="en-US"/>
        </w:rPr>
        <w:t xml:space="preserve"> </w:t>
      </w:r>
      <w:r w:rsidR="00C673C8">
        <w:rPr>
          <w:color w:val="000000"/>
          <w:szCs w:val="22"/>
          <w:lang w:eastAsia="en-US"/>
        </w:rPr>
        <w:t>kerran aamulla ja kerran illalla</w:t>
      </w:r>
      <w:r w:rsidRPr="003F69FF">
        <w:rPr>
          <w:color w:val="000000"/>
          <w:szCs w:val="22"/>
          <w:lang w:eastAsia="en-US"/>
        </w:rPr>
        <w:t>.</w:t>
      </w:r>
    </w:p>
    <w:p w14:paraId="5735163E" w14:textId="77777777" w:rsidR="007F5535" w:rsidRPr="003F69FF" w:rsidRDefault="007F5535" w:rsidP="0066217D">
      <w:pPr>
        <w:numPr>
          <w:ilvl w:val="0"/>
          <w:numId w:val="12"/>
        </w:numPr>
        <w:autoSpaceDE w:val="0"/>
        <w:autoSpaceDN w:val="0"/>
        <w:adjustRightInd w:val="0"/>
        <w:ind w:left="567" w:hanging="567"/>
        <w:rPr>
          <w:color w:val="000000"/>
          <w:szCs w:val="22"/>
          <w:lang w:eastAsia="en-US"/>
        </w:rPr>
      </w:pPr>
      <w:r w:rsidRPr="003F69FF">
        <w:rPr>
          <w:color w:val="000000"/>
          <w:szCs w:val="22"/>
          <w:lang w:eastAsia="en-US"/>
        </w:rPr>
        <w:t>Ota kapselit joka päivä suunnilleen samaan aikaan.</w:t>
      </w:r>
    </w:p>
    <w:p w14:paraId="2AA32A15" w14:textId="77777777" w:rsidR="007F5535" w:rsidRPr="003F69FF" w:rsidRDefault="007F5535" w:rsidP="0066217D">
      <w:pPr>
        <w:numPr>
          <w:ilvl w:val="0"/>
          <w:numId w:val="12"/>
        </w:numPr>
        <w:autoSpaceDE w:val="0"/>
        <w:autoSpaceDN w:val="0"/>
        <w:adjustRightInd w:val="0"/>
        <w:ind w:left="567" w:hanging="567"/>
        <w:rPr>
          <w:color w:val="000000"/>
          <w:szCs w:val="22"/>
          <w:lang w:eastAsia="en-US"/>
        </w:rPr>
      </w:pPr>
      <w:r w:rsidRPr="003F69FF">
        <w:rPr>
          <w:color w:val="000000"/>
          <w:szCs w:val="22"/>
          <w:lang w:eastAsia="en-US"/>
        </w:rPr>
        <w:t>Voit ottaa kapselit ruoan kanssa tai tyhjään mahaan, mutta vältä kuitenkin aina greippihedelmien syömistä.</w:t>
      </w:r>
    </w:p>
    <w:p w14:paraId="50922E23" w14:textId="77777777" w:rsidR="007F5535" w:rsidRPr="003F69FF" w:rsidRDefault="007F5535" w:rsidP="0066217D">
      <w:pPr>
        <w:numPr>
          <w:ilvl w:val="0"/>
          <w:numId w:val="12"/>
        </w:numPr>
        <w:autoSpaceDE w:val="0"/>
        <w:autoSpaceDN w:val="0"/>
        <w:adjustRightInd w:val="0"/>
        <w:ind w:left="567" w:hanging="567"/>
        <w:rPr>
          <w:color w:val="000000"/>
          <w:szCs w:val="22"/>
          <w:lang w:eastAsia="en-US"/>
        </w:rPr>
      </w:pPr>
      <w:r w:rsidRPr="003F69FF">
        <w:rPr>
          <w:color w:val="000000"/>
          <w:szCs w:val="22"/>
          <w:lang w:eastAsia="en-US"/>
        </w:rPr>
        <w:t>Niele kapselit kokonaisina. Älä murskaa, liuota, äläkä avaa kapseleita.</w:t>
      </w:r>
    </w:p>
    <w:p w14:paraId="1300CBA2" w14:textId="77777777" w:rsidR="007F5535" w:rsidRPr="003F69FF" w:rsidRDefault="007F5535">
      <w:pPr>
        <w:rPr>
          <w:noProof/>
          <w:color w:val="000000"/>
          <w:szCs w:val="24"/>
        </w:rPr>
      </w:pPr>
    </w:p>
    <w:p w14:paraId="2090D44E" w14:textId="17EC6101" w:rsidR="007F5535" w:rsidRPr="003F69FF" w:rsidRDefault="007F5535">
      <w:pPr>
        <w:rPr>
          <w:noProof/>
          <w:color w:val="000000"/>
          <w:szCs w:val="24"/>
        </w:rPr>
      </w:pPr>
      <w:r w:rsidRPr="003F69FF">
        <w:rPr>
          <w:noProof/>
          <w:color w:val="000000"/>
          <w:szCs w:val="24"/>
        </w:rPr>
        <w:t xml:space="preserve">Lääkäri saattaa tarvittaessa pienentää suun kautta </w:t>
      </w:r>
      <w:r w:rsidR="000532E1">
        <w:rPr>
          <w:noProof/>
          <w:color w:val="000000"/>
          <w:szCs w:val="24"/>
        </w:rPr>
        <w:t>otettavaa annosta</w:t>
      </w:r>
      <w:r w:rsidRPr="003F69FF">
        <w:rPr>
          <w:noProof/>
          <w:color w:val="000000"/>
          <w:szCs w:val="24"/>
        </w:rPr>
        <w:t>.</w:t>
      </w:r>
      <w:r w:rsidR="00AF3CC7" w:rsidRPr="003F69FF">
        <w:rPr>
          <w:noProof/>
          <w:color w:val="000000"/>
          <w:szCs w:val="24"/>
        </w:rPr>
        <w:t xml:space="preserve"> Lääkäri </w:t>
      </w:r>
      <w:r w:rsidR="00C522E4" w:rsidRPr="003F69FF">
        <w:rPr>
          <w:noProof/>
          <w:color w:val="000000"/>
          <w:szCs w:val="24"/>
        </w:rPr>
        <w:t>saattaa</w:t>
      </w:r>
      <w:r w:rsidR="00AF3CC7" w:rsidRPr="003F69FF">
        <w:rPr>
          <w:noProof/>
          <w:color w:val="000000"/>
          <w:szCs w:val="24"/>
        </w:rPr>
        <w:t xml:space="preserve"> päättää lopettaa </w:t>
      </w:r>
      <w:r w:rsidR="00C673C8">
        <w:rPr>
          <w:noProof/>
          <w:color w:val="000000"/>
          <w:szCs w:val="24"/>
        </w:rPr>
        <w:t>XALKORI-</w:t>
      </w:r>
      <w:r w:rsidR="00AF3CC7" w:rsidRPr="003F69FF">
        <w:rPr>
          <w:noProof/>
          <w:color w:val="000000"/>
          <w:szCs w:val="24"/>
        </w:rPr>
        <w:t>hoidon pysyvästi, jos et siedä XALKORI-</w:t>
      </w:r>
      <w:r w:rsidR="000532E1">
        <w:rPr>
          <w:noProof/>
          <w:color w:val="000000"/>
          <w:szCs w:val="24"/>
        </w:rPr>
        <w:t>kapseleita</w:t>
      </w:r>
      <w:r w:rsidR="00AF3CC7" w:rsidRPr="003F69FF">
        <w:rPr>
          <w:noProof/>
          <w:color w:val="000000"/>
          <w:szCs w:val="24"/>
        </w:rPr>
        <w:t>.</w:t>
      </w:r>
    </w:p>
    <w:p w14:paraId="6F2D6EA1" w14:textId="77777777" w:rsidR="007F5535" w:rsidRPr="003F69FF" w:rsidRDefault="007F5535">
      <w:pPr>
        <w:rPr>
          <w:noProof/>
          <w:color w:val="000000"/>
          <w:szCs w:val="24"/>
        </w:rPr>
      </w:pPr>
    </w:p>
    <w:p w14:paraId="3CF9FC77" w14:textId="77777777" w:rsidR="007F5535" w:rsidRPr="003F69FF" w:rsidRDefault="007F5535">
      <w:pPr>
        <w:ind w:right="-2"/>
        <w:rPr>
          <w:b/>
          <w:noProof/>
          <w:color w:val="000000"/>
          <w:szCs w:val="24"/>
        </w:rPr>
      </w:pPr>
      <w:r w:rsidRPr="003F69FF">
        <w:rPr>
          <w:b/>
          <w:noProof/>
          <w:color w:val="000000"/>
          <w:szCs w:val="24"/>
        </w:rPr>
        <w:t xml:space="preserve">Jos </w:t>
      </w:r>
      <w:r w:rsidRPr="003F69FF">
        <w:rPr>
          <w:b/>
          <w:color w:val="000000"/>
        </w:rPr>
        <w:t xml:space="preserve">otat enemmän XALKORI-kapseleita </w:t>
      </w:r>
      <w:r w:rsidRPr="003F69FF">
        <w:rPr>
          <w:b/>
          <w:noProof/>
          <w:color w:val="000000"/>
          <w:szCs w:val="24"/>
        </w:rPr>
        <w:t>kuin sinun pitäisi</w:t>
      </w:r>
    </w:p>
    <w:p w14:paraId="5D57434F" w14:textId="77777777" w:rsidR="007F5535" w:rsidRPr="003F69FF" w:rsidRDefault="007F5535">
      <w:pPr>
        <w:numPr>
          <w:ilvl w:val="12"/>
          <w:numId w:val="0"/>
        </w:numPr>
        <w:ind w:right="-2"/>
        <w:rPr>
          <w:color w:val="000000"/>
          <w:szCs w:val="22"/>
        </w:rPr>
      </w:pPr>
      <w:r w:rsidRPr="003F69FF">
        <w:rPr>
          <w:color w:val="000000"/>
        </w:rPr>
        <w:t>Jos otat vahingossa liian monta kapselia, ota välittömästi yhteyttä lääkäriin tai apteekkiin. Saatat tarvita lääkärinhoitoa.</w:t>
      </w:r>
    </w:p>
    <w:p w14:paraId="77BE24FB" w14:textId="77777777" w:rsidR="007F5535" w:rsidRPr="003F69FF" w:rsidRDefault="007F5535">
      <w:pPr>
        <w:ind w:right="-2"/>
        <w:rPr>
          <w:noProof/>
          <w:color w:val="000000"/>
          <w:szCs w:val="24"/>
        </w:rPr>
      </w:pPr>
    </w:p>
    <w:p w14:paraId="549DB7FB" w14:textId="77777777" w:rsidR="007F5535" w:rsidRPr="003F69FF" w:rsidRDefault="007F5535">
      <w:pPr>
        <w:ind w:right="-2"/>
        <w:rPr>
          <w:b/>
          <w:color w:val="000000"/>
        </w:rPr>
      </w:pPr>
      <w:r w:rsidRPr="003F69FF">
        <w:rPr>
          <w:b/>
          <w:noProof/>
          <w:color w:val="000000"/>
          <w:szCs w:val="24"/>
        </w:rPr>
        <w:t xml:space="preserve">Jos unohdat </w:t>
      </w:r>
      <w:r w:rsidRPr="003F69FF">
        <w:rPr>
          <w:b/>
          <w:color w:val="000000"/>
        </w:rPr>
        <w:t>ottaa XALKORI-kapselin</w:t>
      </w:r>
    </w:p>
    <w:p w14:paraId="41A7E955" w14:textId="77777777" w:rsidR="007F5535" w:rsidRPr="003F69FF" w:rsidRDefault="007F5535">
      <w:pPr>
        <w:ind w:right="-2"/>
        <w:rPr>
          <w:noProof/>
          <w:color w:val="000000"/>
          <w:szCs w:val="24"/>
        </w:rPr>
      </w:pPr>
      <w:r w:rsidRPr="003F69FF">
        <w:rPr>
          <w:noProof/>
          <w:color w:val="000000"/>
          <w:szCs w:val="24"/>
        </w:rPr>
        <w:t>Toimenpiteet unohdettaessa ottaa kapseli riippuvat siitä, miten pian on aika ottaa seuraava annos.</w:t>
      </w:r>
    </w:p>
    <w:p w14:paraId="61AF30DA" w14:textId="77777777" w:rsidR="007F5535" w:rsidRPr="003F69FF" w:rsidRDefault="007F5535">
      <w:pPr>
        <w:ind w:right="-2"/>
        <w:rPr>
          <w:noProof/>
          <w:color w:val="000000"/>
          <w:szCs w:val="24"/>
        </w:rPr>
      </w:pPr>
    </w:p>
    <w:p w14:paraId="18F20645" w14:textId="77777777" w:rsidR="007F5535" w:rsidRPr="003F69FF" w:rsidRDefault="007F5535" w:rsidP="0066217D">
      <w:pPr>
        <w:numPr>
          <w:ilvl w:val="0"/>
          <w:numId w:val="20"/>
        </w:numPr>
        <w:ind w:left="567" w:hanging="567"/>
        <w:rPr>
          <w:rFonts w:eastAsia="SymbolMT"/>
          <w:color w:val="000000"/>
          <w:szCs w:val="22"/>
          <w:lang w:eastAsia="en-US"/>
        </w:rPr>
      </w:pPr>
      <w:r w:rsidRPr="003F69FF">
        <w:rPr>
          <w:rFonts w:eastAsia="SymbolMT"/>
          <w:color w:val="000000"/>
          <w:szCs w:val="22"/>
          <w:lang w:eastAsia="en-US"/>
        </w:rPr>
        <w:t xml:space="preserve">Jos seuraavan annoksen ottamisajankohtaan on </w:t>
      </w:r>
      <w:r w:rsidRPr="003F69FF">
        <w:rPr>
          <w:rFonts w:eastAsia="SymbolMT"/>
          <w:b/>
          <w:color w:val="000000"/>
          <w:szCs w:val="22"/>
          <w:lang w:eastAsia="en-US"/>
        </w:rPr>
        <w:t>6 tuntia tai enemmän</w:t>
      </w:r>
      <w:r w:rsidRPr="003F69FF">
        <w:rPr>
          <w:rFonts w:eastAsia="SymbolMT"/>
          <w:color w:val="000000"/>
          <w:szCs w:val="22"/>
          <w:lang w:eastAsia="en-US"/>
        </w:rPr>
        <w:t>, ota unohtunut kapseli heti, kun huomaat sen unohtuneen. Ota seuraava kapseli tavanomaiseen aikaan.</w:t>
      </w:r>
    </w:p>
    <w:p w14:paraId="17E74E33" w14:textId="77777777" w:rsidR="007F5535" w:rsidRPr="003F69FF" w:rsidRDefault="007F5535" w:rsidP="0066217D">
      <w:pPr>
        <w:numPr>
          <w:ilvl w:val="0"/>
          <w:numId w:val="20"/>
        </w:numPr>
        <w:ind w:left="567" w:hanging="567"/>
        <w:rPr>
          <w:rFonts w:eastAsia="SymbolMT"/>
          <w:color w:val="000000"/>
          <w:szCs w:val="22"/>
          <w:lang w:eastAsia="en-US"/>
        </w:rPr>
      </w:pPr>
      <w:r w:rsidRPr="003F69FF">
        <w:rPr>
          <w:rFonts w:eastAsia="SymbolMT"/>
          <w:color w:val="000000"/>
          <w:szCs w:val="22"/>
          <w:lang w:eastAsia="en-US"/>
        </w:rPr>
        <w:t xml:space="preserve">Jos seuraavan annoksen ottamisajankohtaan on </w:t>
      </w:r>
      <w:r w:rsidRPr="003F69FF">
        <w:rPr>
          <w:rFonts w:eastAsia="SymbolMT"/>
          <w:b/>
          <w:color w:val="000000"/>
          <w:szCs w:val="22"/>
          <w:lang w:eastAsia="en-US"/>
        </w:rPr>
        <w:t>alle 6 tuntia</w:t>
      </w:r>
      <w:r w:rsidRPr="003F69FF">
        <w:rPr>
          <w:rFonts w:eastAsia="SymbolMT"/>
          <w:color w:val="000000"/>
          <w:szCs w:val="22"/>
          <w:lang w:eastAsia="en-US"/>
        </w:rPr>
        <w:t>, jätä unohtunut kapseli ottamatta.</w:t>
      </w:r>
      <w:r w:rsidRPr="003F69FF" w:rsidDel="002C3D7E">
        <w:rPr>
          <w:rFonts w:eastAsia="SymbolMT"/>
          <w:color w:val="000000"/>
          <w:szCs w:val="22"/>
          <w:lang w:eastAsia="en-US"/>
        </w:rPr>
        <w:t xml:space="preserve"> </w:t>
      </w:r>
    </w:p>
    <w:p w14:paraId="1FAFB8CC" w14:textId="77777777" w:rsidR="007F5535" w:rsidRPr="003F69FF" w:rsidRDefault="007F5535" w:rsidP="002B5057">
      <w:pPr>
        <w:ind w:left="567" w:right="-2"/>
        <w:rPr>
          <w:noProof/>
          <w:color w:val="000000"/>
          <w:szCs w:val="24"/>
        </w:rPr>
      </w:pPr>
      <w:r w:rsidRPr="003F69FF">
        <w:rPr>
          <w:noProof/>
          <w:color w:val="000000"/>
          <w:szCs w:val="24"/>
        </w:rPr>
        <w:t>Ota seuraava kapseli tavanomaiseen aikaan.</w:t>
      </w:r>
    </w:p>
    <w:p w14:paraId="33511B6A" w14:textId="77777777" w:rsidR="007F5535" w:rsidRPr="003F69FF" w:rsidRDefault="007F5535" w:rsidP="002C3D7E">
      <w:pPr>
        <w:rPr>
          <w:noProof/>
          <w:color w:val="000000"/>
          <w:szCs w:val="24"/>
        </w:rPr>
      </w:pPr>
    </w:p>
    <w:p w14:paraId="499578EA" w14:textId="77777777" w:rsidR="007F5535" w:rsidRPr="003F69FF" w:rsidRDefault="007F5535" w:rsidP="002C3D7E">
      <w:pPr>
        <w:rPr>
          <w:noProof/>
          <w:color w:val="000000"/>
          <w:szCs w:val="24"/>
        </w:rPr>
      </w:pPr>
      <w:r w:rsidRPr="003F69FF">
        <w:rPr>
          <w:noProof/>
          <w:color w:val="000000"/>
          <w:szCs w:val="24"/>
        </w:rPr>
        <w:t>Kerro lääkärille unohtuneesta annoksesta seuraavalla vastaanottokäynnillä.</w:t>
      </w:r>
    </w:p>
    <w:p w14:paraId="064C86D2" w14:textId="77777777" w:rsidR="007F5535" w:rsidRPr="003F69FF" w:rsidRDefault="007F5535">
      <w:pPr>
        <w:ind w:right="-2"/>
        <w:rPr>
          <w:noProof/>
          <w:color w:val="000000"/>
          <w:szCs w:val="24"/>
        </w:rPr>
      </w:pPr>
    </w:p>
    <w:p w14:paraId="40DCE9A6" w14:textId="77777777" w:rsidR="007F5535" w:rsidRPr="003F69FF" w:rsidRDefault="007F5535">
      <w:pPr>
        <w:ind w:right="-2"/>
        <w:rPr>
          <w:noProof/>
          <w:color w:val="000000"/>
          <w:szCs w:val="24"/>
        </w:rPr>
      </w:pPr>
      <w:r w:rsidRPr="003F69FF">
        <w:rPr>
          <w:noProof/>
          <w:color w:val="000000"/>
          <w:szCs w:val="24"/>
        </w:rPr>
        <w:t>Älä ota kaksinkertaista annosta (kahta kapselia samaan aikaan) korvataksesi unohtamasi kapselin.</w:t>
      </w:r>
    </w:p>
    <w:p w14:paraId="75FC6A74" w14:textId="77777777" w:rsidR="007F5535" w:rsidRPr="003F69FF" w:rsidRDefault="007F5535">
      <w:pPr>
        <w:ind w:right="-2"/>
        <w:rPr>
          <w:noProof/>
          <w:color w:val="000000"/>
          <w:szCs w:val="24"/>
        </w:rPr>
      </w:pPr>
    </w:p>
    <w:p w14:paraId="6F8CEC95" w14:textId="77777777" w:rsidR="007F5535" w:rsidRPr="003F69FF" w:rsidRDefault="007F5535" w:rsidP="003B2C3F">
      <w:pPr>
        <w:autoSpaceDE w:val="0"/>
        <w:autoSpaceDN w:val="0"/>
        <w:adjustRightInd w:val="0"/>
        <w:snapToGrid/>
        <w:rPr>
          <w:rFonts w:eastAsia="SimSun"/>
          <w:color w:val="000000"/>
          <w:szCs w:val="22"/>
        </w:rPr>
      </w:pPr>
      <w:r w:rsidRPr="003F69FF">
        <w:rPr>
          <w:rFonts w:eastAsia="SimSun"/>
          <w:color w:val="000000"/>
          <w:szCs w:val="22"/>
        </w:rPr>
        <w:t>Jos oksennat XALKORI-annoksen ottamisen jälkeen, älä ota ylimääräistä annosta vaan ota seuraava annos tavanomaiseen aikaan.</w:t>
      </w:r>
    </w:p>
    <w:p w14:paraId="0C5D077E" w14:textId="77777777" w:rsidR="007F5535" w:rsidRPr="003F69FF" w:rsidRDefault="007F5535">
      <w:pPr>
        <w:ind w:right="-2"/>
        <w:rPr>
          <w:b/>
          <w:noProof/>
          <w:color w:val="000000"/>
          <w:szCs w:val="24"/>
        </w:rPr>
      </w:pPr>
    </w:p>
    <w:p w14:paraId="67F52DE2" w14:textId="77777777" w:rsidR="007F5535" w:rsidRPr="003F69FF" w:rsidRDefault="007F5535" w:rsidP="00B07D6A">
      <w:pPr>
        <w:keepNext/>
        <w:rPr>
          <w:b/>
          <w:color w:val="000000"/>
        </w:rPr>
      </w:pPr>
      <w:r w:rsidRPr="003F69FF">
        <w:rPr>
          <w:b/>
          <w:noProof/>
          <w:color w:val="000000"/>
          <w:szCs w:val="24"/>
        </w:rPr>
        <w:t xml:space="preserve">Jos lopetat </w:t>
      </w:r>
      <w:r w:rsidRPr="003F69FF">
        <w:rPr>
          <w:b/>
          <w:color w:val="000000"/>
        </w:rPr>
        <w:t>XALKORI-kapselien käytön</w:t>
      </w:r>
    </w:p>
    <w:p w14:paraId="43EE3162" w14:textId="77777777" w:rsidR="007F5535" w:rsidRPr="003F69FF" w:rsidRDefault="007F5535" w:rsidP="00B07D6A">
      <w:pPr>
        <w:keepNext/>
        <w:rPr>
          <w:noProof/>
          <w:color w:val="000000"/>
          <w:szCs w:val="24"/>
        </w:rPr>
      </w:pPr>
      <w:r w:rsidRPr="003F69FF">
        <w:rPr>
          <w:noProof/>
          <w:color w:val="000000"/>
          <w:szCs w:val="24"/>
        </w:rPr>
        <w:t>On tärkeää ottaa XALKORI-kapseleita joka päivä niin kauan kuin lääkäri on määrännyt. Jos et voi ottaa tätä lääkettä siten kuin lääkäri on määrännyt tai et omasta mielestäsi enää tarvitse sitä, ota heti yhteyttä lääkäriin.</w:t>
      </w:r>
    </w:p>
    <w:p w14:paraId="23E9673A" w14:textId="77777777" w:rsidR="007F5535" w:rsidRPr="003F69FF" w:rsidRDefault="007F5535">
      <w:pPr>
        <w:ind w:right="-2"/>
        <w:rPr>
          <w:noProof/>
          <w:color w:val="000000"/>
          <w:szCs w:val="24"/>
        </w:rPr>
      </w:pPr>
    </w:p>
    <w:p w14:paraId="4C29E1C1" w14:textId="77777777" w:rsidR="007F5535" w:rsidRPr="003F69FF" w:rsidRDefault="007F5535">
      <w:pPr>
        <w:ind w:right="-2"/>
        <w:rPr>
          <w:noProof/>
          <w:color w:val="000000"/>
          <w:szCs w:val="24"/>
        </w:rPr>
      </w:pPr>
      <w:r w:rsidRPr="003F69FF">
        <w:rPr>
          <w:noProof/>
          <w:color w:val="000000"/>
          <w:szCs w:val="24"/>
        </w:rPr>
        <w:t>Jos sinulla on kysymyksiä tämän lääkkeen käytöstä, käänny lääkärin tai apteekkihenkilökunnan puoleen.</w:t>
      </w:r>
    </w:p>
    <w:p w14:paraId="7DC6801A" w14:textId="77777777" w:rsidR="007F5535" w:rsidRPr="003F69FF" w:rsidRDefault="007F5535">
      <w:pPr>
        <w:ind w:right="-2"/>
        <w:rPr>
          <w:noProof/>
          <w:color w:val="000000"/>
          <w:szCs w:val="24"/>
        </w:rPr>
      </w:pPr>
    </w:p>
    <w:p w14:paraId="432D613A" w14:textId="77777777" w:rsidR="007F5535" w:rsidRPr="003F69FF" w:rsidRDefault="007F5535">
      <w:pPr>
        <w:ind w:right="-2"/>
        <w:rPr>
          <w:noProof/>
          <w:color w:val="000000"/>
          <w:szCs w:val="24"/>
        </w:rPr>
      </w:pPr>
    </w:p>
    <w:p w14:paraId="3EF7CA9B" w14:textId="77777777" w:rsidR="007F5535" w:rsidRPr="003F69FF" w:rsidRDefault="007F5535" w:rsidP="002B5057">
      <w:pPr>
        <w:keepNext/>
        <w:ind w:left="567" w:right="-2" w:hanging="567"/>
        <w:rPr>
          <w:noProof/>
          <w:color w:val="000000"/>
          <w:szCs w:val="24"/>
        </w:rPr>
      </w:pPr>
      <w:r w:rsidRPr="003F69FF">
        <w:rPr>
          <w:b/>
          <w:noProof/>
          <w:color w:val="000000"/>
          <w:szCs w:val="24"/>
        </w:rPr>
        <w:t>4.</w:t>
      </w:r>
      <w:r w:rsidRPr="003F69FF">
        <w:rPr>
          <w:b/>
          <w:noProof/>
          <w:color w:val="000000"/>
          <w:szCs w:val="24"/>
        </w:rPr>
        <w:tab/>
        <w:t>Mahdolliset haittavaikutukset</w:t>
      </w:r>
    </w:p>
    <w:p w14:paraId="432482A9" w14:textId="77777777" w:rsidR="007F5535" w:rsidRPr="003F69FF" w:rsidRDefault="007F5535" w:rsidP="002B5057">
      <w:pPr>
        <w:keepNext/>
        <w:ind w:right="-29"/>
        <w:rPr>
          <w:noProof/>
          <w:color w:val="000000"/>
          <w:szCs w:val="24"/>
        </w:rPr>
      </w:pPr>
    </w:p>
    <w:p w14:paraId="6AB56BE0" w14:textId="77777777" w:rsidR="007F5535" w:rsidRPr="003F69FF" w:rsidRDefault="007F5535" w:rsidP="002B5057">
      <w:pPr>
        <w:keepNext/>
        <w:ind w:right="-2"/>
        <w:rPr>
          <w:noProof/>
          <w:color w:val="000000"/>
          <w:szCs w:val="24"/>
        </w:rPr>
      </w:pPr>
      <w:r w:rsidRPr="003F69FF">
        <w:rPr>
          <w:noProof/>
          <w:color w:val="000000"/>
          <w:szCs w:val="24"/>
        </w:rPr>
        <w:t>Kuten kaikki lääkkeet, tämäkin lääke voi aiheuttaa haittavaikutuksia. Kaikki eivät kuitenkaan niitä saa.</w:t>
      </w:r>
    </w:p>
    <w:p w14:paraId="4CF87273" w14:textId="77777777" w:rsidR="007F5535" w:rsidRPr="003F69FF" w:rsidRDefault="007F5535" w:rsidP="002B5057">
      <w:pPr>
        <w:keepNext/>
        <w:ind w:right="-2"/>
        <w:rPr>
          <w:noProof/>
          <w:color w:val="000000"/>
          <w:szCs w:val="24"/>
        </w:rPr>
      </w:pPr>
    </w:p>
    <w:p w14:paraId="724B8C34" w14:textId="2C8E5DFB" w:rsidR="007F5535" w:rsidRDefault="007F5535" w:rsidP="002B5057">
      <w:pPr>
        <w:keepNext/>
        <w:ind w:right="-2"/>
        <w:rPr>
          <w:noProof/>
          <w:color w:val="000000"/>
          <w:szCs w:val="24"/>
        </w:rPr>
      </w:pPr>
      <w:r w:rsidRPr="003F69FF">
        <w:rPr>
          <w:noProof/>
          <w:color w:val="000000"/>
          <w:szCs w:val="24"/>
        </w:rPr>
        <w:t>Jos havaitset haittavaikutuksia, kerro niistä lääkärille, apteekkihenkilökunnalle tai sairaanhoitajalle. Tämä koskee myös kaikkia mahdollisia haittavaikutuksia, joita ei ole mainittu tässä pakkausselosteessa.</w:t>
      </w:r>
    </w:p>
    <w:p w14:paraId="6CB8389A" w14:textId="77777777" w:rsidR="00A30502" w:rsidRPr="003F69FF" w:rsidRDefault="00A30502" w:rsidP="002B5057">
      <w:pPr>
        <w:keepNext/>
        <w:ind w:right="-2"/>
        <w:rPr>
          <w:noProof/>
          <w:color w:val="000000"/>
          <w:szCs w:val="24"/>
        </w:rPr>
      </w:pPr>
    </w:p>
    <w:p w14:paraId="4286640B" w14:textId="2EF3B4E0" w:rsidR="00A30502" w:rsidRDefault="00A30502" w:rsidP="00A30502">
      <w:pPr>
        <w:rPr>
          <w:szCs w:val="22"/>
        </w:rPr>
      </w:pPr>
      <w:r>
        <w:rPr>
          <w:szCs w:val="22"/>
        </w:rPr>
        <w:t>Vaikka kaikkia ei</w:t>
      </w:r>
      <w:r>
        <w:rPr>
          <w:szCs w:val="22"/>
        </w:rPr>
        <w:noBreakHyphen/>
        <w:t xml:space="preserve">pienisoluista keuhkosyöpää sairastavilla aikuisilla tunnistettuja haittavaikutuksia ei ole todettu lapsilla ja nuorilla, joilla on </w:t>
      </w:r>
      <w:r w:rsidRPr="00A30502">
        <w:rPr>
          <w:szCs w:val="22"/>
        </w:rPr>
        <w:t>anaplastinen suurisolu</w:t>
      </w:r>
      <w:r w:rsidR="00F15EED">
        <w:rPr>
          <w:szCs w:val="22"/>
        </w:rPr>
        <w:t xml:space="preserve">inen </w:t>
      </w:r>
      <w:r w:rsidRPr="00A30502">
        <w:rPr>
          <w:szCs w:val="22"/>
        </w:rPr>
        <w:t>lymfooma tai tulehduksellinen myofibroblasti</w:t>
      </w:r>
      <w:r w:rsidR="00EF0D6B">
        <w:rPr>
          <w:szCs w:val="22"/>
        </w:rPr>
        <w:t>tuumori</w:t>
      </w:r>
      <w:r>
        <w:rPr>
          <w:szCs w:val="22"/>
        </w:rPr>
        <w:t xml:space="preserve">, keuhkosyöpää sairastavilla </w:t>
      </w:r>
      <w:r w:rsidRPr="0093728D">
        <w:rPr>
          <w:szCs w:val="22"/>
        </w:rPr>
        <w:t>aikuispotilailla</w:t>
      </w:r>
      <w:r>
        <w:rPr>
          <w:szCs w:val="22"/>
        </w:rPr>
        <w:t xml:space="preserve"> tunnistetut haittavaikutukset on otettava huomioon myös hoidettaessa lapsia ja nuoria, joilla on </w:t>
      </w:r>
      <w:r w:rsidRPr="00A30502">
        <w:rPr>
          <w:szCs w:val="22"/>
        </w:rPr>
        <w:t>anaplastinen suurisolu</w:t>
      </w:r>
      <w:r w:rsidR="00F15EED">
        <w:rPr>
          <w:szCs w:val="22"/>
        </w:rPr>
        <w:t xml:space="preserve">inen </w:t>
      </w:r>
      <w:r w:rsidRPr="00A30502">
        <w:rPr>
          <w:szCs w:val="22"/>
        </w:rPr>
        <w:t>lymfooma tai tulehduksellinen myofibroblasti</w:t>
      </w:r>
      <w:r w:rsidR="00EF0D6B">
        <w:rPr>
          <w:szCs w:val="22"/>
        </w:rPr>
        <w:t>tuumori</w:t>
      </w:r>
      <w:r>
        <w:rPr>
          <w:szCs w:val="22"/>
        </w:rPr>
        <w:t>.</w:t>
      </w:r>
    </w:p>
    <w:p w14:paraId="574E8C58" w14:textId="77777777" w:rsidR="007F5535" w:rsidRPr="003F69FF" w:rsidRDefault="007F5535">
      <w:pPr>
        <w:ind w:right="-2"/>
        <w:rPr>
          <w:noProof/>
          <w:color w:val="000000"/>
          <w:szCs w:val="24"/>
        </w:rPr>
      </w:pPr>
    </w:p>
    <w:p w14:paraId="7B6AE3B5" w14:textId="77777777" w:rsidR="007F5535" w:rsidRPr="003F69FF" w:rsidRDefault="007F5535">
      <w:pPr>
        <w:ind w:right="-2"/>
        <w:rPr>
          <w:noProof/>
          <w:color w:val="000000"/>
          <w:szCs w:val="24"/>
        </w:rPr>
      </w:pPr>
      <w:r w:rsidRPr="003F69FF">
        <w:rPr>
          <w:noProof/>
          <w:color w:val="000000"/>
          <w:szCs w:val="24"/>
        </w:rPr>
        <w:t>Jotkut haittavaikutukset voivat olla vakavia. Ota välittömästi yhteyttä lääkäriin, jos sinulle ilmaantuu jokin seuraavista vakavista haittavaikutuksista (ks. myös kohta</w:t>
      </w:r>
      <w:r w:rsidR="00E6327F" w:rsidRPr="003F69FF">
        <w:rPr>
          <w:noProof/>
          <w:color w:val="000000"/>
          <w:szCs w:val="24"/>
        </w:rPr>
        <w:t> </w:t>
      </w:r>
      <w:r w:rsidRPr="003F69FF">
        <w:rPr>
          <w:noProof/>
          <w:color w:val="000000"/>
          <w:szCs w:val="24"/>
        </w:rPr>
        <w:t>2 ”Mitä sinun on tiedettävä, ennen kuin otat XALKORI-kapseleita”):</w:t>
      </w:r>
    </w:p>
    <w:p w14:paraId="4EAE8B7E" w14:textId="77777777" w:rsidR="007F5535" w:rsidRPr="003F69FF" w:rsidRDefault="007F5535">
      <w:pPr>
        <w:ind w:right="-2"/>
        <w:rPr>
          <w:noProof/>
          <w:color w:val="000000"/>
          <w:szCs w:val="24"/>
        </w:rPr>
      </w:pPr>
    </w:p>
    <w:p w14:paraId="192A3A9D" w14:textId="77777777" w:rsidR="007F5535" w:rsidRPr="003F69FF" w:rsidRDefault="007F5535" w:rsidP="0066217D">
      <w:pPr>
        <w:numPr>
          <w:ilvl w:val="0"/>
          <w:numId w:val="13"/>
        </w:numPr>
        <w:autoSpaceDE w:val="0"/>
        <w:autoSpaceDN w:val="0"/>
        <w:adjustRightInd w:val="0"/>
        <w:ind w:left="567" w:hanging="567"/>
        <w:rPr>
          <w:b/>
          <w:color w:val="000000"/>
          <w:szCs w:val="22"/>
          <w:lang w:eastAsia="en-US"/>
        </w:rPr>
      </w:pPr>
      <w:r w:rsidRPr="003F69FF">
        <w:rPr>
          <w:b/>
          <w:color w:val="000000"/>
          <w:szCs w:val="22"/>
          <w:lang w:eastAsia="en-US"/>
        </w:rPr>
        <w:t>Maksan vajaatoiminta</w:t>
      </w:r>
    </w:p>
    <w:p w14:paraId="04176AB6" w14:textId="77777777" w:rsidR="007F5535" w:rsidRPr="003F69FF" w:rsidRDefault="007F5535">
      <w:pPr>
        <w:tabs>
          <w:tab w:val="num" w:pos="567"/>
        </w:tabs>
        <w:autoSpaceDE w:val="0"/>
        <w:autoSpaceDN w:val="0"/>
        <w:adjustRightInd w:val="0"/>
        <w:ind w:left="567" w:hanging="567"/>
        <w:rPr>
          <w:color w:val="000000"/>
          <w:szCs w:val="22"/>
          <w:lang w:eastAsia="en-US"/>
        </w:rPr>
      </w:pPr>
      <w:r w:rsidRPr="003F69FF">
        <w:rPr>
          <w:color w:val="000000"/>
          <w:szCs w:val="22"/>
          <w:lang w:eastAsia="en-US"/>
        </w:rPr>
        <w:tab/>
        <w:t>Kerro lääkärille heti, jos tunnet itsesi tavanomaista väsyneemmäksi, ihosi ja silmänvalkuaisesi muuttuvat keltaisiksi, virtsasi muuttuu tummaksi tai ruskeaksi (teen väriseksi), sinulla on pahoinvointia, oksentelua tai ruokahalun heikkenemistä, sinulla on kipua mahan oikealla puolella, sinulla on kutinaa tai sinulle ilmaantuu mustelmia tavanomaista herkemmin. Lääkäri voi määrätä verikokeita maksan toiminnan tarkistamiseksi. Jos näiden verikokeiden tulokset ovat poikkeavia, lääkäri saattaa päättää pienentää annosta tai lopettaa hoidon.</w:t>
      </w:r>
    </w:p>
    <w:p w14:paraId="11657B26" w14:textId="77777777" w:rsidR="007F5535" w:rsidRPr="003F69FF" w:rsidRDefault="007F5535">
      <w:pPr>
        <w:ind w:right="-2"/>
        <w:rPr>
          <w:noProof/>
          <w:color w:val="000000"/>
          <w:szCs w:val="24"/>
        </w:rPr>
      </w:pPr>
      <w:r w:rsidRPr="003F69FF">
        <w:rPr>
          <w:color w:val="000000"/>
          <w:szCs w:val="22"/>
          <w:lang w:eastAsia="en-US"/>
        </w:rPr>
        <w:tab/>
      </w:r>
    </w:p>
    <w:p w14:paraId="7D3208AA" w14:textId="77777777" w:rsidR="007F5535" w:rsidRPr="003F69FF" w:rsidRDefault="007F5535" w:rsidP="0066217D">
      <w:pPr>
        <w:numPr>
          <w:ilvl w:val="0"/>
          <w:numId w:val="13"/>
        </w:numPr>
        <w:autoSpaceDE w:val="0"/>
        <w:autoSpaceDN w:val="0"/>
        <w:adjustRightInd w:val="0"/>
        <w:ind w:left="567" w:hanging="567"/>
        <w:rPr>
          <w:color w:val="000000"/>
          <w:szCs w:val="22"/>
          <w:lang w:eastAsia="en-US"/>
        </w:rPr>
      </w:pPr>
      <w:r w:rsidRPr="003F69FF">
        <w:rPr>
          <w:b/>
          <w:noProof/>
          <w:color w:val="000000"/>
          <w:szCs w:val="24"/>
        </w:rPr>
        <w:t>K</w:t>
      </w:r>
      <w:r w:rsidRPr="003F69FF">
        <w:rPr>
          <w:b/>
          <w:color w:val="000000"/>
          <w:szCs w:val="22"/>
          <w:lang w:eastAsia="en-US"/>
        </w:rPr>
        <w:t>euhkotulehdus</w:t>
      </w:r>
      <w:r w:rsidRPr="003F69FF">
        <w:rPr>
          <w:color w:val="000000"/>
          <w:szCs w:val="22"/>
          <w:lang w:eastAsia="en-US"/>
        </w:rPr>
        <w:br/>
        <w:t>Kerro heti lääkärille, jos sinulla on hengitysvaikeuksia, etenkin jos näihin liittyy yskää tai kuumetta.</w:t>
      </w:r>
    </w:p>
    <w:p w14:paraId="038353E1" w14:textId="77777777" w:rsidR="007F5535" w:rsidRPr="003F69FF" w:rsidRDefault="007F5535" w:rsidP="001E27CD">
      <w:pPr>
        <w:autoSpaceDE w:val="0"/>
        <w:autoSpaceDN w:val="0"/>
        <w:adjustRightInd w:val="0"/>
        <w:ind w:left="567"/>
        <w:rPr>
          <w:color w:val="000000"/>
          <w:szCs w:val="22"/>
          <w:lang w:eastAsia="en-US"/>
        </w:rPr>
      </w:pPr>
    </w:p>
    <w:p w14:paraId="6035846D" w14:textId="77777777" w:rsidR="007F5535" w:rsidRPr="003F69FF" w:rsidRDefault="007F5535" w:rsidP="0066217D">
      <w:pPr>
        <w:numPr>
          <w:ilvl w:val="0"/>
          <w:numId w:val="13"/>
        </w:numPr>
        <w:autoSpaceDE w:val="0"/>
        <w:autoSpaceDN w:val="0"/>
        <w:adjustRightInd w:val="0"/>
        <w:ind w:left="567" w:hanging="567"/>
        <w:rPr>
          <w:b/>
          <w:color w:val="000000"/>
          <w:szCs w:val="22"/>
          <w:lang w:eastAsia="en-US"/>
        </w:rPr>
      </w:pPr>
      <w:r w:rsidRPr="003F69FF">
        <w:rPr>
          <w:b/>
          <w:color w:val="000000"/>
          <w:szCs w:val="22"/>
          <w:lang w:eastAsia="en-US"/>
        </w:rPr>
        <w:t>Valkosolujen (myös neutrofiilien) määrän väheneminen</w:t>
      </w:r>
    </w:p>
    <w:p w14:paraId="00263174" w14:textId="77777777" w:rsidR="007F5535" w:rsidRPr="003F69FF" w:rsidRDefault="007F5535" w:rsidP="001E27CD">
      <w:pPr>
        <w:autoSpaceDE w:val="0"/>
        <w:autoSpaceDN w:val="0"/>
        <w:adjustRightInd w:val="0"/>
        <w:ind w:left="567"/>
        <w:rPr>
          <w:color w:val="000000"/>
          <w:szCs w:val="22"/>
          <w:lang w:eastAsia="en-US"/>
        </w:rPr>
      </w:pPr>
      <w:r w:rsidRPr="003F69FF">
        <w:rPr>
          <w:color w:val="000000"/>
          <w:szCs w:val="22"/>
          <w:lang w:eastAsia="en-US"/>
        </w:rPr>
        <w:t>Kerro heti lääkärille, jos sinulla on kuumetta tai infektio. Lääkäri voi määrätä verikokeita. Jos näiden verikokeiden tulokset ovat poikkeavia, lääkäri saattaa päättää pienentää annosta.</w:t>
      </w:r>
      <w:r w:rsidRPr="003F69FF">
        <w:rPr>
          <w:color w:val="000000"/>
          <w:szCs w:val="22"/>
          <w:lang w:eastAsia="en-US"/>
        </w:rPr>
        <w:br/>
      </w:r>
    </w:p>
    <w:p w14:paraId="5443D92D" w14:textId="77777777" w:rsidR="002770B8" w:rsidRPr="003F69FF" w:rsidRDefault="007F5535" w:rsidP="0066217D">
      <w:pPr>
        <w:numPr>
          <w:ilvl w:val="0"/>
          <w:numId w:val="13"/>
        </w:numPr>
        <w:autoSpaceDE w:val="0"/>
        <w:autoSpaceDN w:val="0"/>
        <w:adjustRightInd w:val="0"/>
        <w:ind w:left="567" w:hanging="567"/>
        <w:rPr>
          <w:color w:val="000000"/>
          <w:szCs w:val="22"/>
          <w:lang w:eastAsia="en-US"/>
        </w:rPr>
      </w:pPr>
      <w:r w:rsidRPr="003F69FF">
        <w:rPr>
          <w:b/>
          <w:color w:val="000000"/>
          <w:szCs w:val="22"/>
          <w:lang w:eastAsia="en-US"/>
        </w:rPr>
        <w:t>Pyörryttävä tunne, pyörtyminen tai epämiellyttävät tuntemukset rintakehässä</w:t>
      </w:r>
      <w:r w:rsidRPr="003F69FF">
        <w:rPr>
          <w:color w:val="000000"/>
          <w:szCs w:val="22"/>
          <w:lang w:eastAsia="en-US"/>
        </w:rPr>
        <w:br/>
        <w:t>Ota heti yhteys lääkäriin, jos sinulle ilmaantuu tällaisia oireita. Oireet voivat viitata sydämen sähköisen toiminnan muutoksiin (jotka voidaan todeta sydänfilmin eli EKG-tutkimuksen avulla) tai sydämen lyöntirytmin poikkeavuuksiin. Lääkäri saattaa määrätä sinut EKG-tutkimukseen tarkistaakseen, ettei sinulla ole sydämen toiminnan häiriöitä XALKORI-hoidon aikana.</w:t>
      </w:r>
    </w:p>
    <w:p w14:paraId="49EF695E" w14:textId="77777777" w:rsidR="00376B7D" w:rsidRPr="003F69FF" w:rsidRDefault="00376B7D" w:rsidP="00273B75">
      <w:pPr>
        <w:autoSpaceDE w:val="0"/>
        <w:autoSpaceDN w:val="0"/>
        <w:adjustRightInd w:val="0"/>
        <w:ind w:left="2340"/>
        <w:rPr>
          <w:color w:val="000000"/>
          <w:szCs w:val="22"/>
          <w:lang w:eastAsia="en-US"/>
        </w:rPr>
      </w:pPr>
    </w:p>
    <w:p w14:paraId="00AA1118" w14:textId="77777777" w:rsidR="002770B8" w:rsidRPr="003F69FF" w:rsidRDefault="002770B8" w:rsidP="0066217D">
      <w:pPr>
        <w:numPr>
          <w:ilvl w:val="0"/>
          <w:numId w:val="13"/>
        </w:numPr>
        <w:autoSpaceDE w:val="0"/>
        <w:autoSpaceDN w:val="0"/>
        <w:adjustRightInd w:val="0"/>
        <w:ind w:left="567" w:hanging="567"/>
        <w:rPr>
          <w:color w:val="000000"/>
          <w:szCs w:val="22"/>
          <w:lang w:eastAsia="en-US"/>
        </w:rPr>
      </w:pPr>
      <w:r w:rsidRPr="003F69FF">
        <w:rPr>
          <w:b/>
          <w:color w:val="000000"/>
          <w:szCs w:val="22"/>
          <w:lang w:eastAsia="en-US"/>
        </w:rPr>
        <w:t>Osittainen tai täydellinen nä</w:t>
      </w:r>
      <w:r w:rsidR="00BA3B0A" w:rsidRPr="003F69FF">
        <w:rPr>
          <w:b/>
          <w:color w:val="000000"/>
          <w:szCs w:val="22"/>
          <w:lang w:eastAsia="en-US"/>
        </w:rPr>
        <w:t>ön</w:t>
      </w:r>
      <w:r w:rsidRPr="003F69FF">
        <w:rPr>
          <w:b/>
          <w:color w:val="000000"/>
          <w:szCs w:val="22"/>
          <w:lang w:eastAsia="en-US"/>
        </w:rPr>
        <w:t xml:space="preserve">menetys </w:t>
      </w:r>
      <w:r w:rsidR="00BA3B0A" w:rsidRPr="003F69FF">
        <w:rPr>
          <w:b/>
          <w:color w:val="000000"/>
          <w:szCs w:val="22"/>
          <w:lang w:eastAsia="en-US"/>
        </w:rPr>
        <w:t>toisessa silmässä tai molemmissa silmissä</w:t>
      </w:r>
    </w:p>
    <w:p w14:paraId="175E864F" w14:textId="029C23C6" w:rsidR="002770B8" w:rsidRDefault="002770B8" w:rsidP="00273B75">
      <w:pPr>
        <w:autoSpaceDE w:val="0"/>
        <w:autoSpaceDN w:val="0"/>
        <w:adjustRightInd w:val="0"/>
        <w:ind w:left="567"/>
        <w:rPr>
          <w:color w:val="000000"/>
          <w:szCs w:val="22"/>
          <w:lang w:eastAsia="en-US"/>
        </w:rPr>
      </w:pPr>
      <w:r w:rsidRPr="003F69FF">
        <w:rPr>
          <w:color w:val="000000"/>
          <w:szCs w:val="22"/>
          <w:lang w:eastAsia="en-US"/>
        </w:rPr>
        <w:t xml:space="preserve">Ota heti yhteys lääkäriin, jos koet </w:t>
      </w:r>
      <w:r w:rsidR="00D133A9">
        <w:rPr>
          <w:color w:val="000000"/>
          <w:szCs w:val="22"/>
          <w:lang w:eastAsia="en-US"/>
        </w:rPr>
        <w:t>uusia näkökykyyn liittyviä ongelmia,</w:t>
      </w:r>
      <w:r w:rsidR="006427B5" w:rsidRPr="003F69FF">
        <w:rPr>
          <w:color w:val="000000"/>
          <w:szCs w:val="22"/>
          <w:lang w:eastAsia="en-US"/>
        </w:rPr>
        <w:t xml:space="preserve"> näönmenetystä tai muutoksia näkökyvyssä, kuten vaikeuksia nähdä toisella </w:t>
      </w:r>
      <w:r w:rsidR="004770F9" w:rsidRPr="003F69FF">
        <w:rPr>
          <w:color w:val="000000"/>
          <w:szCs w:val="22"/>
          <w:lang w:eastAsia="en-US"/>
        </w:rPr>
        <w:t xml:space="preserve">silmällä </w:t>
      </w:r>
      <w:r w:rsidR="006427B5" w:rsidRPr="003F69FF">
        <w:rPr>
          <w:color w:val="000000"/>
          <w:szCs w:val="22"/>
          <w:lang w:eastAsia="en-US"/>
        </w:rPr>
        <w:t xml:space="preserve">tai </w:t>
      </w:r>
      <w:r w:rsidR="004770F9" w:rsidRPr="003F69FF">
        <w:rPr>
          <w:color w:val="000000"/>
          <w:szCs w:val="22"/>
          <w:lang w:eastAsia="en-US"/>
        </w:rPr>
        <w:t>molemmilla silmillä</w:t>
      </w:r>
      <w:r w:rsidR="006427B5" w:rsidRPr="003F69FF">
        <w:rPr>
          <w:color w:val="000000"/>
          <w:szCs w:val="22"/>
          <w:lang w:eastAsia="en-US"/>
        </w:rPr>
        <w:t>.</w:t>
      </w:r>
      <w:r w:rsidRPr="003F69FF">
        <w:rPr>
          <w:color w:val="000000"/>
          <w:szCs w:val="22"/>
          <w:lang w:eastAsia="en-US"/>
        </w:rPr>
        <w:t xml:space="preserve"> </w:t>
      </w:r>
      <w:r w:rsidRPr="003F69FF">
        <w:rPr>
          <w:color w:val="000000"/>
          <w:szCs w:val="22"/>
          <w:lang w:eastAsia="en-US"/>
        </w:rPr>
        <w:lastRenderedPageBreak/>
        <w:t xml:space="preserve">Lääkäri saattaa keskeyttää XALKORI-hoidon </w:t>
      </w:r>
      <w:r w:rsidR="00CC234E">
        <w:rPr>
          <w:color w:val="000000"/>
          <w:szCs w:val="22"/>
          <w:lang w:eastAsia="en-US"/>
        </w:rPr>
        <w:t xml:space="preserve">tilapäisesti tai lopettaa hoidon pysyvästi </w:t>
      </w:r>
      <w:r w:rsidRPr="003F69FF">
        <w:rPr>
          <w:color w:val="000000"/>
          <w:szCs w:val="22"/>
          <w:lang w:eastAsia="en-US"/>
        </w:rPr>
        <w:t xml:space="preserve">ja lähettää sinut silmälääkärin </w:t>
      </w:r>
      <w:r w:rsidR="004770F9" w:rsidRPr="003F69FF">
        <w:rPr>
          <w:color w:val="000000"/>
          <w:szCs w:val="22"/>
          <w:lang w:eastAsia="en-US"/>
        </w:rPr>
        <w:t>tutki</w:t>
      </w:r>
      <w:r w:rsidR="00BE4E90" w:rsidRPr="003F69FF">
        <w:rPr>
          <w:color w:val="000000"/>
          <w:szCs w:val="22"/>
          <w:lang w:eastAsia="en-US"/>
        </w:rPr>
        <w:t>ttavaksi</w:t>
      </w:r>
      <w:r w:rsidRPr="003F69FF">
        <w:rPr>
          <w:color w:val="000000"/>
          <w:szCs w:val="22"/>
          <w:lang w:eastAsia="en-US"/>
        </w:rPr>
        <w:t>.</w:t>
      </w:r>
    </w:p>
    <w:p w14:paraId="719F15EB" w14:textId="0953E6AA" w:rsidR="00CC234E" w:rsidRDefault="00CC234E" w:rsidP="00273B75">
      <w:pPr>
        <w:autoSpaceDE w:val="0"/>
        <w:autoSpaceDN w:val="0"/>
        <w:adjustRightInd w:val="0"/>
        <w:ind w:left="567"/>
        <w:rPr>
          <w:color w:val="000000"/>
          <w:szCs w:val="22"/>
          <w:lang w:eastAsia="en-US"/>
        </w:rPr>
      </w:pPr>
    </w:p>
    <w:p w14:paraId="40AB9F49" w14:textId="723B1094" w:rsidR="00CC234E" w:rsidRDefault="00CC234E" w:rsidP="00EF0D6B">
      <w:pPr>
        <w:ind w:left="567"/>
        <w:rPr>
          <w:szCs w:val="22"/>
        </w:rPr>
      </w:pPr>
      <w:r>
        <w:rPr>
          <w:szCs w:val="22"/>
        </w:rPr>
        <w:t>Lapset ja nuoret, jotka saavat</w:t>
      </w:r>
      <w:r w:rsidRPr="00381F65">
        <w:rPr>
          <w:szCs w:val="22"/>
        </w:rPr>
        <w:t xml:space="preserve"> XALKORI</w:t>
      </w:r>
      <w:r>
        <w:rPr>
          <w:szCs w:val="22"/>
        </w:rPr>
        <w:t>-kapseleita</w:t>
      </w:r>
      <w:r w:rsidRPr="00381F65">
        <w:rPr>
          <w:szCs w:val="22"/>
        </w:rPr>
        <w:t xml:space="preserve"> ALK-positi</w:t>
      </w:r>
      <w:r>
        <w:rPr>
          <w:szCs w:val="22"/>
        </w:rPr>
        <w:t xml:space="preserve">ivisen </w:t>
      </w:r>
      <w:r w:rsidRPr="00CC234E">
        <w:rPr>
          <w:szCs w:val="22"/>
        </w:rPr>
        <w:t>anaplasti</w:t>
      </w:r>
      <w:r>
        <w:rPr>
          <w:szCs w:val="22"/>
        </w:rPr>
        <w:t>s</w:t>
      </w:r>
      <w:r w:rsidRPr="00CC234E">
        <w:rPr>
          <w:szCs w:val="22"/>
        </w:rPr>
        <w:t>en suurisolu</w:t>
      </w:r>
      <w:r w:rsidR="00D133A9">
        <w:rPr>
          <w:szCs w:val="22"/>
        </w:rPr>
        <w:t xml:space="preserve">isen </w:t>
      </w:r>
      <w:r w:rsidRPr="00CC234E">
        <w:rPr>
          <w:szCs w:val="22"/>
        </w:rPr>
        <w:t>lymfooma</w:t>
      </w:r>
      <w:r>
        <w:rPr>
          <w:szCs w:val="22"/>
        </w:rPr>
        <w:t>n</w:t>
      </w:r>
      <w:r w:rsidRPr="00CC234E">
        <w:rPr>
          <w:szCs w:val="22"/>
        </w:rPr>
        <w:t xml:space="preserve"> tai </w:t>
      </w:r>
      <w:r>
        <w:rPr>
          <w:szCs w:val="22"/>
        </w:rPr>
        <w:t xml:space="preserve">ALK-positiivisen </w:t>
      </w:r>
      <w:r w:rsidRPr="00CC234E">
        <w:rPr>
          <w:szCs w:val="22"/>
        </w:rPr>
        <w:t>tulehdukselli</w:t>
      </w:r>
      <w:r>
        <w:rPr>
          <w:szCs w:val="22"/>
        </w:rPr>
        <w:t>s</w:t>
      </w:r>
      <w:r w:rsidRPr="00CC234E">
        <w:rPr>
          <w:szCs w:val="22"/>
        </w:rPr>
        <w:t>en myofibroblasti</w:t>
      </w:r>
      <w:r w:rsidR="00EF0D6B">
        <w:rPr>
          <w:szCs w:val="22"/>
        </w:rPr>
        <w:t>tuumorin</w:t>
      </w:r>
      <w:r>
        <w:rPr>
          <w:szCs w:val="22"/>
        </w:rPr>
        <w:t xml:space="preserve"> hoitoon:</w:t>
      </w:r>
      <w:r w:rsidRPr="00381F65">
        <w:rPr>
          <w:szCs w:val="22"/>
        </w:rPr>
        <w:t xml:space="preserve"> </w:t>
      </w:r>
      <w:r>
        <w:rPr>
          <w:szCs w:val="22"/>
        </w:rPr>
        <w:t>Lääkäri</w:t>
      </w:r>
      <w:r w:rsidR="00C673C8">
        <w:rPr>
          <w:szCs w:val="22"/>
        </w:rPr>
        <w:t xml:space="preserve"> </w:t>
      </w:r>
      <w:r>
        <w:rPr>
          <w:szCs w:val="22"/>
        </w:rPr>
        <w:t xml:space="preserve">lähettää sinut silmälääkärin tutkittavaksi ennen </w:t>
      </w:r>
      <w:r w:rsidRPr="00381F65">
        <w:rPr>
          <w:szCs w:val="22"/>
        </w:rPr>
        <w:t>XALKORI</w:t>
      </w:r>
      <w:r>
        <w:rPr>
          <w:szCs w:val="22"/>
        </w:rPr>
        <w:t>-hoidon aloittamista ja 1 kuukauden kulu</w:t>
      </w:r>
      <w:r w:rsidR="00D133A9">
        <w:rPr>
          <w:szCs w:val="22"/>
        </w:rPr>
        <w:t>essa</w:t>
      </w:r>
      <w:r>
        <w:rPr>
          <w:szCs w:val="22"/>
        </w:rPr>
        <w:t xml:space="preserve"> hoidon aloittamisesta</w:t>
      </w:r>
      <w:r w:rsidR="00C07B0B">
        <w:rPr>
          <w:szCs w:val="22"/>
        </w:rPr>
        <w:t xml:space="preserve"> mahdollisten näkö</w:t>
      </w:r>
      <w:r w:rsidR="00D133A9">
        <w:rPr>
          <w:szCs w:val="22"/>
        </w:rPr>
        <w:t xml:space="preserve">kykyyn liittyvien </w:t>
      </w:r>
      <w:r w:rsidR="00C07B0B">
        <w:rPr>
          <w:szCs w:val="22"/>
        </w:rPr>
        <w:t xml:space="preserve">ongelmien </w:t>
      </w:r>
      <w:r w:rsidR="007770E9">
        <w:rPr>
          <w:szCs w:val="22"/>
        </w:rPr>
        <w:t>tarkistamiseksi</w:t>
      </w:r>
      <w:r w:rsidRPr="00381F65">
        <w:rPr>
          <w:szCs w:val="22"/>
        </w:rPr>
        <w:t xml:space="preserve">. </w:t>
      </w:r>
      <w:r w:rsidR="00C07B0B">
        <w:rPr>
          <w:szCs w:val="22"/>
        </w:rPr>
        <w:t>Sinun on käytä</w:t>
      </w:r>
      <w:r w:rsidR="00C673C8">
        <w:rPr>
          <w:szCs w:val="22"/>
        </w:rPr>
        <w:t>v</w:t>
      </w:r>
      <w:r w:rsidR="00C07B0B">
        <w:rPr>
          <w:szCs w:val="22"/>
        </w:rPr>
        <w:t>ä silmätutkimuksessa joka 3. kuukausi XALKORI-hoidon aikana</w:t>
      </w:r>
      <w:r w:rsidR="00D133A9">
        <w:rPr>
          <w:szCs w:val="22"/>
        </w:rPr>
        <w:t>. J</w:t>
      </w:r>
      <w:r w:rsidR="00AD127E">
        <w:rPr>
          <w:szCs w:val="22"/>
        </w:rPr>
        <w:t>os sinulla ilmenee uusia näkö</w:t>
      </w:r>
      <w:r w:rsidR="00D133A9">
        <w:rPr>
          <w:szCs w:val="22"/>
        </w:rPr>
        <w:t xml:space="preserve">kykyyn liittyviä </w:t>
      </w:r>
      <w:r w:rsidR="00AD127E">
        <w:rPr>
          <w:szCs w:val="22"/>
        </w:rPr>
        <w:t xml:space="preserve">ongelmia, tutkimuksia on tehtävä </w:t>
      </w:r>
      <w:r w:rsidR="00C07B0B">
        <w:rPr>
          <w:szCs w:val="22"/>
        </w:rPr>
        <w:t xml:space="preserve">tätä </w:t>
      </w:r>
      <w:r w:rsidR="00911CA6">
        <w:rPr>
          <w:szCs w:val="22"/>
        </w:rPr>
        <w:t>tiheämmin</w:t>
      </w:r>
      <w:r w:rsidRPr="00381F65">
        <w:rPr>
          <w:szCs w:val="22"/>
        </w:rPr>
        <w:t>.</w:t>
      </w:r>
    </w:p>
    <w:p w14:paraId="130A924F" w14:textId="77777777" w:rsidR="00CC234E" w:rsidRDefault="00CC234E" w:rsidP="00CC234E">
      <w:pPr>
        <w:ind w:left="780"/>
        <w:rPr>
          <w:szCs w:val="22"/>
        </w:rPr>
      </w:pPr>
    </w:p>
    <w:p w14:paraId="179B8B90" w14:textId="6BED27CB" w:rsidR="00CC234E" w:rsidRDefault="003C2A6F" w:rsidP="0066217D">
      <w:pPr>
        <w:numPr>
          <w:ilvl w:val="0"/>
          <w:numId w:val="28"/>
        </w:numPr>
        <w:tabs>
          <w:tab w:val="clear" w:pos="780"/>
        </w:tabs>
        <w:snapToGrid/>
        <w:ind w:left="567"/>
        <w:rPr>
          <w:szCs w:val="22"/>
        </w:rPr>
      </w:pPr>
      <w:r>
        <w:rPr>
          <w:b/>
          <w:szCs w:val="22"/>
        </w:rPr>
        <w:t xml:space="preserve">Vaikeat vatsan ja suoliston (ruoansulatuselimistön) ongelmat lapsilla ja nuorilla, joilla on </w:t>
      </w:r>
      <w:r w:rsidRPr="003C2A6F">
        <w:rPr>
          <w:b/>
          <w:szCs w:val="22"/>
        </w:rPr>
        <w:t>ALK-positiivinen anaplastinen suurisolu</w:t>
      </w:r>
      <w:r w:rsidR="00DB0CCC">
        <w:rPr>
          <w:b/>
          <w:szCs w:val="22"/>
        </w:rPr>
        <w:t xml:space="preserve">inen </w:t>
      </w:r>
      <w:r w:rsidRPr="003C2A6F">
        <w:rPr>
          <w:b/>
          <w:szCs w:val="22"/>
        </w:rPr>
        <w:t>lymfooma tai ALK-positiivinen tulehduksellinen myofibroblasti</w:t>
      </w:r>
      <w:r w:rsidR="00EF0D6B">
        <w:rPr>
          <w:b/>
          <w:szCs w:val="22"/>
        </w:rPr>
        <w:t>tuumori</w:t>
      </w:r>
    </w:p>
    <w:p w14:paraId="72C4B77C" w14:textId="02A3E2D1" w:rsidR="00CC234E" w:rsidRPr="003F69FF" w:rsidRDefault="00CC234E" w:rsidP="00553889">
      <w:pPr>
        <w:ind w:left="567"/>
        <w:rPr>
          <w:color w:val="000000"/>
          <w:szCs w:val="22"/>
          <w:lang w:eastAsia="en-US"/>
        </w:rPr>
      </w:pPr>
      <w:r>
        <w:rPr>
          <w:szCs w:val="22"/>
        </w:rPr>
        <w:t>XALKORI</w:t>
      </w:r>
      <w:r w:rsidR="00AF7BEF">
        <w:rPr>
          <w:szCs w:val="22"/>
        </w:rPr>
        <w:t xml:space="preserve">-hoito voi aiheuttaa </w:t>
      </w:r>
      <w:r w:rsidR="009258A3">
        <w:rPr>
          <w:szCs w:val="22"/>
        </w:rPr>
        <w:t xml:space="preserve">vaikeaa </w:t>
      </w:r>
      <w:r w:rsidR="00AF7BEF">
        <w:rPr>
          <w:szCs w:val="22"/>
        </w:rPr>
        <w:t>ripulia, pahoinvointia tai oksentelua</w:t>
      </w:r>
      <w:r>
        <w:rPr>
          <w:szCs w:val="22"/>
        </w:rPr>
        <w:t xml:space="preserve">. </w:t>
      </w:r>
      <w:r w:rsidR="00AF7BEF">
        <w:rPr>
          <w:szCs w:val="22"/>
        </w:rPr>
        <w:t>Kerro heti lääkärille, jos sinull</w:t>
      </w:r>
      <w:r w:rsidR="009258A3">
        <w:rPr>
          <w:szCs w:val="22"/>
        </w:rPr>
        <w:t xml:space="preserve">a </w:t>
      </w:r>
      <w:r w:rsidR="00DB0CCC">
        <w:rPr>
          <w:szCs w:val="22"/>
        </w:rPr>
        <w:t>ilmenee</w:t>
      </w:r>
      <w:r w:rsidR="00AF7BEF">
        <w:rPr>
          <w:szCs w:val="22"/>
        </w:rPr>
        <w:t xml:space="preserve"> nielemiseen</w:t>
      </w:r>
      <w:r w:rsidR="00581EB4">
        <w:rPr>
          <w:szCs w:val="22"/>
        </w:rPr>
        <w:t xml:space="preserve"> liittyviä ongelmia</w:t>
      </w:r>
      <w:r w:rsidR="00AF7BEF">
        <w:rPr>
          <w:szCs w:val="22"/>
        </w:rPr>
        <w:t>, oksentelu</w:t>
      </w:r>
      <w:r w:rsidR="00581EB4">
        <w:rPr>
          <w:szCs w:val="22"/>
        </w:rPr>
        <w:t>a</w:t>
      </w:r>
      <w:r w:rsidR="00AF7BEF">
        <w:rPr>
          <w:szCs w:val="22"/>
        </w:rPr>
        <w:t xml:space="preserve"> tai ripuli</w:t>
      </w:r>
      <w:r w:rsidR="00581EB4">
        <w:rPr>
          <w:szCs w:val="22"/>
        </w:rPr>
        <w:t>a</w:t>
      </w:r>
      <w:r w:rsidR="00AF7BEF">
        <w:rPr>
          <w:szCs w:val="22"/>
        </w:rPr>
        <w:t xml:space="preserve"> </w:t>
      </w:r>
      <w:r>
        <w:rPr>
          <w:szCs w:val="22"/>
        </w:rPr>
        <w:t>XALKORI</w:t>
      </w:r>
      <w:r w:rsidR="00AF7BEF">
        <w:rPr>
          <w:szCs w:val="22"/>
        </w:rPr>
        <w:t>-hoidon aikana</w:t>
      </w:r>
      <w:r>
        <w:rPr>
          <w:szCs w:val="22"/>
        </w:rPr>
        <w:t xml:space="preserve">. </w:t>
      </w:r>
      <w:r w:rsidR="00AF7BEF">
        <w:rPr>
          <w:szCs w:val="22"/>
        </w:rPr>
        <w:t>Lääkäri voi tarvittaessa antaa ripulin, pahoinvoinnin ja oksentelun ehkäisemiseen tai hoitoon tarkoitettuja lääkkeitä</w:t>
      </w:r>
      <w:r>
        <w:rPr>
          <w:szCs w:val="22"/>
        </w:rPr>
        <w:t xml:space="preserve">. </w:t>
      </w:r>
      <w:r w:rsidR="00AF7BEF">
        <w:rPr>
          <w:szCs w:val="22"/>
        </w:rPr>
        <w:t>Jos oireet ovat vaikeita, lääkäri voi suositella juomaan enemmän nestettä tai määrätä elektrolyyttilisiä tai muita ravintolisiä.</w:t>
      </w:r>
    </w:p>
    <w:p w14:paraId="20534E35" w14:textId="77777777" w:rsidR="007F5535" w:rsidRPr="003F69FF" w:rsidRDefault="007F5535">
      <w:pPr>
        <w:tabs>
          <w:tab w:val="num" w:pos="720"/>
        </w:tabs>
        <w:autoSpaceDE w:val="0"/>
        <w:autoSpaceDN w:val="0"/>
        <w:adjustRightInd w:val="0"/>
        <w:ind w:left="720" w:hanging="360"/>
        <w:rPr>
          <w:color w:val="000000"/>
          <w:szCs w:val="22"/>
          <w:lang w:eastAsia="en-US"/>
        </w:rPr>
      </w:pPr>
    </w:p>
    <w:p w14:paraId="36EC0D80" w14:textId="658BD4A9" w:rsidR="007F5535" w:rsidRPr="00553889" w:rsidRDefault="007F5535" w:rsidP="00553889">
      <w:pPr>
        <w:keepNext/>
        <w:tabs>
          <w:tab w:val="num" w:pos="720"/>
        </w:tabs>
        <w:autoSpaceDE w:val="0"/>
        <w:autoSpaceDN w:val="0"/>
        <w:adjustRightInd w:val="0"/>
        <w:rPr>
          <w:b/>
          <w:bCs/>
          <w:color w:val="000000"/>
          <w:szCs w:val="22"/>
          <w:lang w:eastAsia="en-US"/>
        </w:rPr>
      </w:pPr>
      <w:r w:rsidRPr="00553889">
        <w:rPr>
          <w:b/>
          <w:bCs/>
          <w:color w:val="000000"/>
          <w:szCs w:val="22"/>
          <w:lang w:eastAsia="en-US"/>
        </w:rPr>
        <w:t xml:space="preserve">XALKORI-kapseleiden muita haittavaikutuksia </w:t>
      </w:r>
      <w:r w:rsidR="005B47E5" w:rsidRPr="00553889">
        <w:rPr>
          <w:b/>
          <w:bCs/>
          <w:color w:val="000000"/>
          <w:szCs w:val="22"/>
          <w:lang w:eastAsia="en-US"/>
        </w:rPr>
        <w:t>ei</w:t>
      </w:r>
      <w:r w:rsidR="005B47E5" w:rsidRPr="00553889">
        <w:rPr>
          <w:b/>
          <w:bCs/>
          <w:color w:val="000000"/>
          <w:szCs w:val="22"/>
          <w:lang w:eastAsia="en-US"/>
        </w:rPr>
        <w:noBreakHyphen/>
        <w:t xml:space="preserve">pienisoluista keuhkosyöpää sairastavilla aikuisilla </w:t>
      </w:r>
      <w:r w:rsidRPr="00553889">
        <w:rPr>
          <w:b/>
          <w:bCs/>
          <w:color w:val="000000"/>
          <w:szCs w:val="22"/>
          <w:lang w:eastAsia="en-US"/>
        </w:rPr>
        <w:t>voivat olla:</w:t>
      </w:r>
    </w:p>
    <w:p w14:paraId="18CEB936" w14:textId="77777777" w:rsidR="007F5535" w:rsidRPr="003F69FF" w:rsidRDefault="007F5535" w:rsidP="003A5605">
      <w:pPr>
        <w:keepNext/>
        <w:tabs>
          <w:tab w:val="num" w:pos="720"/>
        </w:tabs>
        <w:autoSpaceDE w:val="0"/>
        <w:autoSpaceDN w:val="0"/>
        <w:adjustRightInd w:val="0"/>
        <w:ind w:left="360" w:hanging="360"/>
        <w:rPr>
          <w:color w:val="000000"/>
          <w:szCs w:val="22"/>
          <w:lang w:eastAsia="en-US"/>
        </w:rPr>
      </w:pPr>
    </w:p>
    <w:p w14:paraId="4DA41659" w14:textId="77777777" w:rsidR="007F5535" w:rsidRPr="003F69FF" w:rsidRDefault="007F5535" w:rsidP="003A5605">
      <w:pPr>
        <w:keepNext/>
        <w:ind w:right="-2"/>
        <w:rPr>
          <w:noProof/>
          <w:color w:val="000000"/>
          <w:szCs w:val="24"/>
        </w:rPr>
      </w:pPr>
      <w:r w:rsidRPr="003F69FF">
        <w:rPr>
          <w:i/>
          <w:noProof/>
          <w:color w:val="000000"/>
          <w:szCs w:val="24"/>
        </w:rPr>
        <w:t>Hyvin yleiset haittavaikutukset</w:t>
      </w:r>
      <w:r w:rsidRPr="003F69FF">
        <w:rPr>
          <w:noProof/>
          <w:color w:val="000000"/>
          <w:szCs w:val="24"/>
        </w:rPr>
        <w:t xml:space="preserve"> (saattaa esiintyä useammalla kuin 1 </w:t>
      </w:r>
      <w:r w:rsidR="004E6362" w:rsidRPr="003F69FF">
        <w:rPr>
          <w:noProof/>
          <w:color w:val="000000"/>
          <w:szCs w:val="24"/>
        </w:rPr>
        <w:t>henkilöllä</w:t>
      </w:r>
      <w:r w:rsidRPr="003F69FF">
        <w:rPr>
          <w:noProof/>
          <w:color w:val="000000"/>
          <w:szCs w:val="24"/>
        </w:rPr>
        <w:t xml:space="preserve"> kymmenestä)</w:t>
      </w:r>
    </w:p>
    <w:p w14:paraId="2AFA23FB" w14:textId="277C5B47" w:rsidR="007F5535" w:rsidRPr="003F69FF" w:rsidRDefault="007F5535" w:rsidP="0066217D">
      <w:pPr>
        <w:keepNext/>
        <w:numPr>
          <w:ilvl w:val="0"/>
          <w:numId w:val="14"/>
        </w:numPr>
        <w:autoSpaceDE w:val="0"/>
        <w:autoSpaceDN w:val="0"/>
        <w:adjustRightInd w:val="0"/>
        <w:ind w:left="567" w:hanging="567"/>
        <w:rPr>
          <w:color w:val="000000"/>
          <w:szCs w:val="22"/>
          <w:lang w:eastAsia="en-US"/>
        </w:rPr>
      </w:pPr>
      <w:r w:rsidRPr="003F69FF">
        <w:rPr>
          <w:color w:val="000000"/>
          <w:szCs w:val="22"/>
          <w:lang w:eastAsia="en-US"/>
        </w:rPr>
        <w:t>Vaikutukset näkökykyyn (valonvälähdysten näkeminen, hämärtynyt näkö</w:t>
      </w:r>
      <w:r w:rsidR="00707E0D" w:rsidRPr="007F7DD1">
        <w:rPr>
          <w:color w:val="000000"/>
          <w:szCs w:val="22"/>
          <w:lang w:eastAsia="en-US"/>
        </w:rPr>
        <w:t>,</w:t>
      </w:r>
      <w:r w:rsidR="00707E0D" w:rsidRPr="00553889">
        <w:rPr>
          <w:szCs w:val="22"/>
        </w:rPr>
        <w:t xml:space="preserve"> valo</w:t>
      </w:r>
      <w:r w:rsidR="00345436" w:rsidRPr="00553889">
        <w:rPr>
          <w:szCs w:val="22"/>
        </w:rPr>
        <w:t>narkuus</w:t>
      </w:r>
      <w:r w:rsidR="00707E0D" w:rsidRPr="00553889">
        <w:rPr>
          <w:szCs w:val="22"/>
        </w:rPr>
        <w:t>, lasiaiskellujat</w:t>
      </w:r>
      <w:r w:rsidRPr="003F69FF">
        <w:rPr>
          <w:color w:val="000000"/>
          <w:szCs w:val="22"/>
          <w:lang w:eastAsia="en-US"/>
        </w:rPr>
        <w:t xml:space="preserve"> ja kahtena näkeminen, jotka ilmaantuvat usein nopeasti XALKORI-hoidon aloittamisen jälkeen).</w:t>
      </w:r>
    </w:p>
    <w:p w14:paraId="5943313E" w14:textId="77777777" w:rsidR="007F5535" w:rsidRPr="003F69FF" w:rsidRDefault="007F5535" w:rsidP="0066217D">
      <w:pPr>
        <w:numPr>
          <w:ilvl w:val="0"/>
          <w:numId w:val="14"/>
        </w:numPr>
        <w:autoSpaceDE w:val="0"/>
        <w:autoSpaceDN w:val="0"/>
        <w:adjustRightInd w:val="0"/>
        <w:ind w:left="567" w:hanging="567"/>
        <w:rPr>
          <w:color w:val="000000"/>
          <w:szCs w:val="22"/>
          <w:lang w:eastAsia="en-US"/>
        </w:rPr>
      </w:pPr>
      <w:r w:rsidRPr="003F69FF">
        <w:rPr>
          <w:color w:val="000000"/>
          <w:szCs w:val="22"/>
          <w:lang w:eastAsia="en-US"/>
        </w:rPr>
        <w:t>Mahavaivat, kuten oksentelu, ripuli</w:t>
      </w:r>
      <w:r w:rsidR="00431758" w:rsidRPr="003F69FF">
        <w:rPr>
          <w:color w:val="000000"/>
          <w:szCs w:val="22"/>
          <w:lang w:eastAsia="en-US"/>
        </w:rPr>
        <w:t xml:space="preserve"> ja pahoinvointi</w:t>
      </w:r>
      <w:r w:rsidRPr="003F69FF">
        <w:rPr>
          <w:color w:val="000000"/>
          <w:szCs w:val="22"/>
          <w:lang w:eastAsia="en-US"/>
        </w:rPr>
        <w:t>.</w:t>
      </w:r>
    </w:p>
    <w:p w14:paraId="01C5084B" w14:textId="77777777" w:rsidR="00431758" w:rsidRPr="003F69FF" w:rsidRDefault="00431758" w:rsidP="0066217D">
      <w:pPr>
        <w:numPr>
          <w:ilvl w:val="0"/>
          <w:numId w:val="14"/>
        </w:numPr>
        <w:autoSpaceDE w:val="0"/>
        <w:autoSpaceDN w:val="0"/>
        <w:adjustRightInd w:val="0"/>
        <w:ind w:left="567" w:hanging="567"/>
        <w:rPr>
          <w:color w:val="000000"/>
          <w:szCs w:val="22"/>
          <w:lang w:eastAsia="en-US"/>
        </w:rPr>
      </w:pPr>
      <w:r w:rsidRPr="003F69FF">
        <w:rPr>
          <w:color w:val="000000"/>
          <w:szCs w:val="22"/>
          <w:lang w:eastAsia="en-US"/>
        </w:rPr>
        <w:t>Turvotus (liiallinen neste kudoksissa, mistä aiheutuu käsien ja jalkojen turpoamista).</w:t>
      </w:r>
    </w:p>
    <w:p w14:paraId="7EDBE6E1" w14:textId="77777777" w:rsidR="00431758" w:rsidRPr="003F69FF" w:rsidRDefault="00431758" w:rsidP="0066217D">
      <w:pPr>
        <w:numPr>
          <w:ilvl w:val="0"/>
          <w:numId w:val="14"/>
        </w:numPr>
        <w:autoSpaceDE w:val="0"/>
        <w:autoSpaceDN w:val="0"/>
        <w:adjustRightInd w:val="0"/>
        <w:ind w:left="567" w:hanging="567"/>
        <w:rPr>
          <w:color w:val="000000"/>
          <w:szCs w:val="22"/>
          <w:lang w:eastAsia="en-US"/>
        </w:rPr>
      </w:pPr>
      <w:r w:rsidRPr="003F69FF">
        <w:rPr>
          <w:color w:val="000000"/>
          <w:szCs w:val="22"/>
          <w:lang w:eastAsia="en-US"/>
        </w:rPr>
        <w:t>Ummetus.</w:t>
      </w:r>
    </w:p>
    <w:p w14:paraId="55354A70" w14:textId="77777777" w:rsidR="007F5535" w:rsidRPr="003F69FF" w:rsidRDefault="007F5535" w:rsidP="0066217D">
      <w:pPr>
        <w:numPr>
          <w:ilvl w:val="0"/>
          <w:numId w:val="14"/>
        </w:numPr>
        <w:autoSpaceDE w:val="0"/>
        <w:autoSpaceDN w:val="0"/>
        <w:adjustRightInd w:val="0"/>
        <w:ind w:left="567" w:hanging="567"/>
        <w:rPr>
          <w:color w:val="000000"/>
          <w:szCs w:val="22"/>
          <w:lang w:eastAsia="en-US"/>
        </w:rPr>
      </w:pPr>
      <w:r w:rsidRPr="003F69FF">
        <w:rPr>
          <w:color w:val="000000"/>
          <w:szCs w:val="22"/>
          <w:lang w:eastAsia="en-US"/>
        </w:rPr>
        <w:t>Poikkeavat arvot maksan toimintaa mittaavissa verikokeissa.</w:t>
      </w:r>
    </w:p>
    <w:p w14:paraId="78758F77" w14:textId="77777777" w:rsidR="00431758" w:rsidRPr="003F69FF" w:rsidRDefault="00431758" w:rsidP="0066217D">
      <w:pPr>
        <w:numPr>
          <w:ilvl w:val="0"/>
          <w:numId w:val="14"/>
        </w:numPr>
        <w:autoSpaceDE w:val="0"/>
        <w:autoSpaceDN w:val="0"/>
        <w:adjustRightInd w:val="0"/>
        <w:ind w:left="567" w:hanging="567"/>
        <w:rPr>
          <w:color w:val="000000"/>
          <w:szCs w:val="22"/>
          <w:lang w:eastAsia="en-US"/>
        </w:rPr>
      </w:pPr>
      <w:r w:rsidRPr="003F69FF">
        <w:rPr>
          <w:color w:val="000000"/>
          <w:szCs w:val="22"/>
          <w:lang w:eastAsia="en-US"/>
        </w:rPr>
        <w:t>Ruokahalun heikkeneminen.</w:t>
      </w:r>
    </w:p>
    <w:p w14:paraId="510DADD5" w14:textId="77777777" w:rsidR="00431758" w:rsidRPr="003F69FF" w:rsidRDefault="00431758" w:rsidP="0066217D">
      <w:pPr>
        <w:numPr>
          <w:ilvl w:val="0"/>
          <w:numId w:val="14"/>
        </w:numPr>
        <w:autoSpaceDE w:val="0"/>
        <w:autoSpaceDN w:val="0"/>
        <w:adjustRightInd w:val="0"/>
        <w:ind w:left="567" w:hanging="567"/>
        <w:rPr>
          <w:color w:val="000000"/>
          <w:szCs w:val="22"/>
          <w:lang w:eastAsia="en-US"/>
        </w:rPr>
      </w:pPr>
      <w:r w:rsidRPr="003F69FF">
        <w:rPr>
          <w:color w:val="000000"/>
          <w:szCs w:val="22"/>
          <w:lang w:eastAsia="en-US"/>
        </w:rPr>
        <w:t>Väsymys.</w:t>
      </w:r>
    </w:p>
    <w:p w14:paraId="14D2A9E9" w14:textId="77777777" w:rsidR="00431758" w:rsidRPr="003F69FF" w:rsidRDefault="00431758" w:rsidP="0066217D">
      <w:pPr>
        <w:numPr>
          <w:ilvl w:val="0"/>
          <w:numId w:val="14"/>
        </w:numPr>
        <w:autoSpaceDE w:val="0"/>
        <w:autoSpaceDN w:val="0"/>
        <w:adjustRightInd w:val="0"/>
        <w:ind w:left="567" w:hanging="567"/>
        <w:rPr>
          <w:color w:val="000000"/>
          <w:szCs w:val="22"/>
          <w:lang w:eastAsia="en-US"/>
        </w:rPr>
      </w:pPr>
      <w:r w:rsidRPr="003F69FF">
        <w:rPr>
          <w:color w:val="000000"/>
          <w:szCs w:val="22"/>
          <w:lang w:eastAsia="en-US"/>
        </w:rPr>
        <w:t>Heitehuimaus.</w:t>
      </w:r>
    </w:p>
    <w:p w14:paraId="70CD07D7" w14:textId="77777777" w:rsidR="007F5535" w:rsidRPr="003F69FF" w:rsidRDefault="007F5535" w:rsidP="0066217D">
      <w:pPr>
        <w:numPr>
          <w:ilvl w:val="0"/>
          <w:numId w:val="14"/>
        </w:numPr>
        <w:autoSpaceDE w:val="0"/>
        <w:autoSpaceDN w:val="0"/>
        <w:adjustRightInd w:val="0"/>
        <w:ind w:left="567" w:hanging="567"/>
        <w:rPr>
          <w:color w:val="000000"/>
          <w:szCs w:val="22"/>
          <w:lang w:eastAsia="en-US"/>
        </w:rPr>
      </w:pPr>
      <w:r w:rsidRPr="003F69FF">
        <w:rPr>
          <w:color w:val="000000"/>
          <w:szCs w:val="22"/>
          <w:lang w:eastAsia="en-US"/>
        </w:rPr>
        <w:t>Neuropatia (nivelten</w:t>
      </w:r>
      <w:r w:rsidR="00431758" w:rsidRPr="003F69FF">
        <w:rPr>
          <w:color w:val="000000"/>
          <w:szCs w:val="22"/>
          <w:lang w:eastAsia="en-US"/>
        </w:rPr>
        <w:t xml:space="preserve"> tai</w:t>
      </w:r>
      <w:r w:rsidRPr="003F69FF">
        <w:rPr>
          <w:color w:val="000000"/>
          <w:szCs w:val="22"/>
          <w:lang w:eastAsia="en-US"/>
        </w:rPr>
        <w:t xml:space="preserve"> raajojen tunnottomuus, pistely tai kihelmöinti).</w:t>
      </w:r>
    </w:p>
    <w:p w14:paraId="04B2A5CA" w14:textId="77777777" w:rsidR="00431758" w:rsidRPr="003F69FF" w:rsidRDefault="00431758" w:rsidP="0066217D">
      <w:pPr>
        <w:numPr>
          <w:ilvl w:val="0"/>
          <w:numId w:val="14"/>
        </w:numPr>
        <w:autoSpaceDE w:val="0"/>
        <w:autoSpaceDN w:val="0"/>
        <w:adjustRightInd w:val="0"/>
        <w:ind w:left="567" w:hanging="567"/>
        <w:rPr>
          <w:color w:val="000000"/>
          <w:szCs w:val="22"/>
          <w:lang w:eastAsia="en-US"/>
        </w:rPr>
      </w:pPr>
      <w:r w:rsidRPr="003F69FF">
        <w:rPr>
          <w:color w:val="000000"/>
          <w:szCs w:val="22"/>
          <w:lang w:eastAsia="en-US"/>
        </w:rPr>
        <w:t>Makuaistin muutokset.</w:t>
      </w:r>
    </w:p>
    <w:p w14:paraId="548EF266" w14:textId="77777777" w:rsidR="004E6362" w:rsidRPr="003F69FF" w:rsidRDefault="004E6362" w:rsidP="0066217D">
      <w:pPr>
        <w:numPr>
          <w:ilvl w:val="0"/>
          <w:numId w:val="14"/>
        </w:numPr>
        <w:autoSpaceDE w:val="0"/>
        <w:autoSpaceDN w:val="0"/>
        <w:adjustRightInd w:val="0"/>
        <w:ind w:left="567" w:hanging="567"/>
        <w:rPr>
          <w:color w:val="000000"/>
          <w:szCs w:val="22"/>
          <w:lang w:eastAsia="en-US"/>
        </w:rPr>
      </w:pPr>
      <w:r w:rsidRPr="003F69FF">
        <w:rPr>
          <w:color w:val="000000"/>
          <w:szCs w:val="22"/>
          <w:lang w:eastAsia="en-US"/>
        </w:rPr>
        <w:t>Vatsakipu.</w:t>
      </w:r>
    </w:p>
    <w:p w14:paraId="0AF61FDB" w14:textId="77777777" w:rsidR="007F5535" w:rsidRPr="003F69FF" w:rsidRDefault="007F5535" w:rsidP="0066217D">
      <w:pPr>
        <w:numPr>
          <w:ilvl w:val="0"/>
          <w:numId w:val="14"/>
        </w:numPr>
        <w:autoSpaceDE w:val="0"/>
        <w:autoSpaceDN w:val="0"/>
        <w:adjustRightInd w:val="0"/>
        <w:ind w:left="567" w:hanging="567"/>
        <w:rPr>
          <w:color w:val="000000"/>
          <w:szCs w:val="22"/>
          <w:lang w:eastAsia="en-US"/>
        </w:rPr>
      </w:pPr>
      <w:r w:rsidRPr="003F69FF">
        <w:rPr>
          <w:color w:val="000000"/>
          <w:szCs w:val="22"/>
          <w:lang w:eastAsia="en-US"/>
        </w:rPr>
        <w:t>Veren punasolujen määrän väheneminen (anemia).</w:t>
      </w:r>
    </w:p>
    <w:p w14:paraId="1F30BE25" w14:textId="77777777" w:rsidR="00431758" w:rsidRPr="003F69FF" w:rsidRDefault="00431758" w:rsidP="0066217D">
      <w:pPr>
        <w:numPr>
          <w:ilvl w:val="0"/>
          <w:numId w:val="14"/>
        </w:numPr>
        <w:autoSpaceDE w:val="0"/>
        <w:autoSpaceDN w:val="0"/>
        <w:adjustRightInd w:val="0"/>
        <w:ind w:left="567" w:hanging="567"/>
        <w:rPr>
          <w:color w:val="000000"/>
          <w:szCs w:val="22"/>
          <w:lang w:eastAsia="en-US"/>
        </w:rPr>
      </w:pPr>
      <w:r w:rsidRPr="003F69FF">
        <w:rPr>
          <w:color w:val="000000"/>
          <w:szCs w:val="22"/>
          <w:lang w:eastAsia="en-US"/>
        </w:rPr>
        <w:t>Ihottuma.</w:t>
      </w:r>
    </w:p>
    <w:p w14:paraId="2BFB6404" w14:textId="77777777" w:rsidR="00431758" w:rsidRPr="003F69FF" w:rsidRDefault="00431758" w:rsidP="0066217D">
      <w:pPr>
        <w:numPr>
          <w:ilvl w:val="0"/>
          <w:numId w:val="14"/>
        </w:numPr>
        <w:autoSpaceDE w:val="0"/>
        <w:autoSpaceDN w:val="0"/>
        <w:adjustRightInd w:val="0"/>
        <w:ind w:left="567" w:hanging="567"/>
        <w:rPr>
          <w:color w:val="000000"/>
          <w:szCs w:val="22"/>
          <w:lang w:eastAsia="en-US"/>
        </w:rPr>
      </w:pPr>
      <w:r w:rsidRPr="003F69FF">
        <w:rPr>
          <w:color w:val="000000"/>
          <w:szCs w:val="22"/>
          <w:lang w:eastAsia="en-US"/>
        </w:rPr>
        <w:t>Sydämen syketiheyden hidastuminen.</w:t>
      </w:r>
    </w:p>
    <w:p w14:paraId="6638A75F" w14:textId="77777777" w:rsidR="007F5535" w:rsidRPr="003F69FF" w:rsidRDefault="007F5535">
      <w:pPr>
        <w:ind w:right="-2"/>
        <w:rPr>
          <w:noProof/>
          <w:color w:val="000000"/>
          <w:szCs w:val="24"/>
        </w:rPr>
      </w:pPr>
    </w:p>
    <w:p w14:paraId="2679D103" w14:textId="77777777" w:rsidR="007F5535" w:rsidRPr="003F69FF" w:rsidRDefault="007F5535" w:rsidP="002B5057">
      <w:pPr>
        <w:keepNext/>
        <w:ind w:right="-2"/>
        <w:rPr>
          <w:noProof/>
          <w:color w:val="000000"/>
          <w:szCs w:val="24"/>
        </w:rPr>
      </w:pPr>
      <w:r w:rsidRPr="003F69FF">
        <w:rPr>
          <w:i/>
          <w:noProof/>
          <w:color w:val="000000"/>
          <w:szCs w:val="24"/>
        </w:rPr>
        <w:t>Yleiset haittavaikutukset</w:t>
      </w:r>
      <w:r w:rsidRPr="003F69FF">
        <w:rPr>
          <w:noProof/>
          <w:color w:val="000000"/>
          <w:szCs w:val="24"/>
        </w:rPr>
        <w:t xml:space="preserve"> (saattaa esiintyä </w:t>
      </w:r>
      <w:r w:rsidR="004E6362" w:rsidRPr="003F69FF">
        <w:rPr>
          <w:noProof/>
          <w:color w:val="000000"/>
          <w:szCs w:val="24"/>
        </w:rPr>
        <w:t>enintään 1 henkilöllä kymmenestä</w:t>
      </w:r>
      <w:r w:rsidRPr="003F69FF">
        <w:rPr>
          <w:noProof/>
          <w:color w:val="000000"/>
          <w:szCs w:val="24"/>
        </w:rPr>
        <w:t>)</w:t>
      </w:r>
    </w:p>
    <w:p w14:paraId="2A543057" w14:textId="77777777" w:rsidR="007F5535" w:rsidRPr="003F69FF" w:rsidRDefault="007F5535" w:rsidP="0066217D">
      <w:pPr>
        <w:keepNext/>
        <w:numPr>
          <w:ilvl w:val="0"/>
          <w:numId w:val="15"/>
        </w:numPr>
        <w:autoSpaceDE w:val="0"/>
        <w:autoSpaceDN w:val="0"/>
        <w:adjustRightInd w:val="0"/>
        <w:ind w:left="567" w:hanging="567"/>
        <w:rPr>
          <w:color w:val="000000"/>
          <w:szCs w:val="22"/>
          <w:lang w:eastAsia="en-US"/>
        </w:rPr>
      </w:pPr>
      <w:r w:rsidRPr="003F69FF">
        <w:rPr>
          <w:color w:val="000000"/>
          <w:szCs w:val="22"/>
          <w:lang w:eastAsia="en-US"/>
        </w:rPr>
        <w:t>Ruoansulatusvaivat.</w:t>
      </w:r>
    </w:p>
    <w:p w14:paraId="7ACF41AF" w14:textId="77777777" w:rsidR="00204529" w:rsidRPr="003F69FF" w:rsidRDefault="00204529" w:rsidP="0066217D">
      <w:pPr>
        <w:keepNext/>
        <w:numPr>
          <w:ilvl w:val="0"/>
          <w:numId w:val="15"/>
        </w:numPr>
        <w:autoSpaceDE w:val="0"/>
        <w:autoSpaceDN w:val="0"/>
        <w:adjustRightInd w:val="0"/>
        <w:ind w:left="567" w:hanging="567"/>
        <w:rPr>
          <w:color w:val="000000"/>
          <w:szCs w:val="22"/>
          <w:lang w:eastAsia="en-US"/>
        </w:rPr>
      </w:pPr>
      <w:r w:rsidRPr="003F69FF">
        <w:rPr>
          <w:color w:val="000000"/>
        </w:rPr>
        <w:t>Kohonnut veren kreatiniinipitoisuus (saattaa olla merkkinä heikentyneestä munuaisten toiminnasta).</w:t>
      </w:r>
    </w:p>
    <w:p w14:paraId="7C17CCBC" w14:textId="77777777" w:rsidR="00977706" w:rsidRPr="003F69FF" w:rsidRDefault="00977706" w:rsidP="0066217D">
      <w:pPr>
        <w:numPr>
          <w:ilvl w:val="0"/>
          <w:numId w:val="15"/>
        </w:numPr>
        <w:autoSpaceDE w:val="0"/>
        <w:autoSpaceDN w:val="0"/>
        <w:adjustRightInd w:val="0"/>
        <w:ind w:left="567" w:hanging="567"/>
        <w:rPr>
          <w:color w:val="000000"/>
          <w:szCs w:val="22"/>
          <w:lang w:eastAsia="en-US"/>
        </w:rPr>
      </w:pPr>
      <w:r w:rsidRPr="003F69FF">
        <w:rPr>
          <w:color w:val="000000"/>
          <w:szCs w:val="22"/>
          <w:lang w:eastAsia="en-US"/>
        </w:rPr>
        <w:t>Alkali</w:t>
      </w:r>
      <w:r w:rsidR="00D73AE1" w:rsidRPr="003F69FF">
        <w:rPr>
          <w:color w:val="000000"/>
          <w:szCs w:val="22"/>
          <w:lang w:eastAsia="en-US"/>
        </w:rPr>
        <w:t>n</w:t>
      </w:r>
      <w:r w:rsidRPr="003F69FF">
        <w:rPr>
          <w:color w:val="000000"/>
          <w:szCs w:val="22"/>
          <w:lang w:eastAsia="en-US"/>
        </w:rPr>
        <w:t>e</w:t>
      </w:r>
      <w:r w:rsidR="00D73AE1" w:rsidRPr="003F69FF">
        <w:rPr>
          <w:color w:val="000000"/>
          <w:szCs w:val="22"/>
          <w:lang w:eastAsia="en-US"/>
        </w:rPr>
        <w:t>n</w:t>
      </w:r>
      <w:r w:rsidRPr="003F69FF">
        <w:rPr>
          <w:color w:val="000000"/>
          <w:szCs w:val="22"/>
          <w:lang w:eastAsia="en-US"/>
        </w:rPr>
        <w:t xml:space="preserve"> fosfataasi</w:t>
      </w:r>
      <w:r w:rsidR="00D73AE1" w:rsidRPr="003F69FF">
        <w:rPr>
          <w:color w:val="000000"/>
          <w:szCs w:val="22"/>
          <w:lang w:eastAsia="en-US"/>
        </w:rPr>
        <w:t xml:space="preserve"> -</w:t>
      </w:r>
      <w:r w:rsidRPr="003F69FF">
        <w:rPr>
          <w:color w:val="000000"/>
          <w:szCs w:val="22"/>
          <w:lang w:eastAsia="en-US"/>
        </w:rPr>
        <w:t>entsyymin</w:t>
      </w:r>
      <w:r w:rsidR="00082326" w:rsidRPr="003F69FF">
        <w:rPr>
          <w:color w:val="000000"/>
          <w:szCs w:val="22"/>
          <w:lang w:eastAsia="en-US"/>
        </w:rPr>
        <w:t xml:space="preserve"> </w:t>
      </w:r>
      <w:r w:rsidRPr="003F69FF">
        <w:rPr>
          <w:color w:val="000000"/>
          <w:szCs w:val="22"/>
          <w:lang w:eastAsia="en-US"/>
        </w:rPr>
        <w:t xml:space="preserve">pitoisuuden nousu veressä (merkkinä jonkin elimen toimintahäiriöstä tai vauriosta, erityisesti maksan, haiman, luun, kilpirauhasen tai sappirakon). </w:t>
      </w:r>
    </w:p>
    <w:p w14:paraId="3816335F" w14:textId="77777777" w:rsidR="007F5535" w:rsidRPr="003F69FF" w:rsidRDefault="007F5535" w:rsidP="0066217D">
      <w:pPr>
        <w:numPr>
          <w:ilvl w:val="0"/>
          <w:numId w:val="16"/>
        </w:numPr>
        <w:autoSpaceDE w:val="0"/>
        <w:autoSpaceDN w:val="0"/>
        <w:adjustRightInd w:val="0"/>
        <w:ind w:left="567" w:hanging="567"/>
        <w:rPr>
          <w:color w:val="000000"/>
          <w:szCs w:val="22"/>
          <w:lang w:eastAsia="en-US"/>
        </w:rPr>
      </w:pPr>
      <w:r w:rsidRPr="003F69FF">
        <w:rPr>
          <w:color w:val="000000"/>
          <w:szCs w:val="22"/>
          <w:lang w:eastAsia="en-US"/>
        </w:rPr>
        <w:t>Hypofosfatemia (veren alhainen fosfaattipitoisuus, mikä voi aiheuttaa sekavuutta tai lihasheikkoutta)</w:t>
      </w:r>
      <w:r w:rsidR="006B217E" w:rsidRPr="003F69FF">
        <w:rPr>
          <w:color w:val="000000"/>
          <w:szCs w:val="22"/>
          <w:lang w:eastAsia="en-US"/>
        </w:rPr>
        <w:t>.</w:t>
      </w:r>
    </w:p>
    <w:p w14:paraId="46BD8CB7" w14:textId="77777777" w:rsidR="004C49F2" w:rsidRPr="003F69FF" w:rsidRDefault="004C49F2" w:rsidP="0066217D">
      <w:pPr>
        <w:numPr>
          <w:ilvl w:val="0"/>
          <w:numId w:val="16"/>
        </w:numPr>
        <w:autoSpaceDE w:val="0"/>
        <w:autoSpaceDN w:val="0"/>
        <w:adjustRightInd w:val="0"/>
        <w:ind w:left="567" w:hanging="567"/>
        <w:rPr>
          <w:color w:val="000000"/>
          <w:szCs w:val="22"/>
          <w:lang w:eastAsia="en-US"/>
        </w:rPr>
      </w:pPr>
      <w:r w:rsidRPr="003F69FF">
        <w:rPr>
          <w:color w:val="000000"/>
          <w:szCs w:val="22"/>
          <w:lang w:eastAsia="en-US"/>
        </w:rPr>
        <w:t>Nesteen täyttämät rakkulat munuaisissa (munuaiskystat).</w:t>
      </w:r>
    </w:p>
    <w:p w14:paraId="70CC3413" w14:textId="77777777" w:rsidR="00BD3F02" w:rsidRPr="003F69FF" w:rsidRDefault="007F5535" w:rsidP="0066217D">
      <w:pPr>
        <w:numPr>
          <w:ilvl w:val="0"/>
          <w:numId w:val="16"/>
        </w:numPr>
        <w:autoSpaceDE w:val="0"/>
        <w:autoSpaceDN w:val="0"/>
        <w:adjustRightInd w:val="0"/>
        <w:ind w:left="567" w:hanging="567"/>
        <w:rPr>
          <w:color w:val="000000"/>
          <w:szCs w:val="22"/>
          <w:lang w:eastAsia="en-US"/>
        </w:rPr>
      </w:pPr>
      <w:r w:rsidRPr="003F69FF">
        <w:rPr>
          <w:color w:val="000000"/>
          <w:szCs w:val="22"/>
          <w:lang w:eastAsia="en-US"/>
        </w:rPr>
        <w:t>Pyörtyminen</w:t>
      </w:r>
      <w:r w:rsidR="00D82279">
        <w:rPr>
          <w:color w:val="000000"/>
          <w:szCs w:val="22"/>
          <w:lang w:eastAsia="en-US"/>
        </w:rPr>
        <w:t>.</w:t>
      </w:r>
    </w:p>
    <w:p w14:paraId="64F6B6CF" w14:textId="77777777" w:rsidR="002770B8" w:rsidRPr="003F69FF" w:rsidRDefault="002770B8" w:rsidP="0066217D">
      <w:pPr>
        <w:numPr>
          <w:ilvl w:val="0"/>
          <w:numId w:val="16"/>
        </w:numPr>
        <w:autoSpaceDE w:val="0"/>
        <w:autoSpaceDN w:val="0"/>
        <w:adjustRightInd w:val="0"/>
        <w:ind w:left="567" w:hanging="567"/>
        <w:rPr>
          <w:color w:val="000000"/>
          <w:szCs w:val="22"/>
          <w:lang w:eastAsia="en-US"/>
        </w:rPr>
      </w:pPr>
      <w:r w:rsidRPr="003F69FF">
        <w:rPr>
          <w:color w:val="000000"/>
          <w:szCs w:val="22"/>
          <w:lang w:eastAsia="en-US"/>
        </w:rPr>
        <w:t>Ruokatorven tulehdus</w:t>
      </w:r>
      <w:r w:rsidR="00D82279">
        <w:rPr>
          <w:color w:val="000000"/>
          <w:szCs w:val="22"/>
          <w:lang w:eastAsia="en-US"/>
        </w:rPr>
        <w:t>.</w:t>
      </w:r>
    </w:p>
    <w:p w14:paraId="67D0116B" w14:textId="77777777" w:rsidR="002770B8" w:rsidRPr="003F69FF" w:rsidRDefault="006427B5" w:rsidP="0066217D">
      <w:pPr>
        <w:numPr>
          <w:ilvl w:val="0"/>
          <w:numId w:val="16"/>
        </w:numPr>
        <w:autoSpaceDE w:val="0"/>
        <w:autoSpaceDN w:val="0"/>
        <w:adjustRightInd w:val="0"/>
        <w:ind w:left="567" w:hanging="567"/>
        <w:rPr>
          <w:color w:val="000000"/>
          <w:szCs w:val="22"/>
          <w:lang w:eastAsia="en-US"/>
        </w:rPr>
      </w:pPr>
      <w:r w:rsidRPr="003F69FF">
        <w:rPr>
          <w:color w:val="000000"/>
          <w:szCs w:val="22"/>
          <w:lang w:eastAsia="en-US"/>
        </w:rPr>
        <w:t>Alentunut t</w:t>
      </w:r>
      <w:r w:rsidR="002770B8" w:rsidRPr="003F69FF">
        <w:rPr>
          <w:color w:val="000000"/>
          <w:szCs w:val="22"/>
          <w:lang w:eastAsia="en-US"/>
        </w:rPr>
        <w:t>estosteronin</w:t>
      </w:r>
      <w:r w:rsidR="00A22A85" w:rsidRPr="003F69FF">
        <w:rPr>
          <w:color w:val="000000"/>
          <w:szCs w:val="22"/>
          <w:lang w:eastAsia="en-US"/>
        </w:rPr>
        <w:t xml:space="preserve"> (</w:t>
      </w:r>
      <w:r w:rsidR="002770B8" w:rsidRPr="003F69FF">
        <w:rPr>
          <w:color w:val="000000"/>
          <w:szCs w:val="22"/>
          <w:lang w:eastAsia="en-US"/>
        </w:rPr>
        <w:t>miehen sukuhormonin</w:t>
      </w:r>
      <w:r w:rsidR="00A22A85" w:rsidRPr="003F69FF">
        <w:rPr>
          <w:color w:val="000000"/>
          <w:szCs w:val="22"/>
          <w:lang w:eastAsia="en-US"/>
        </w:rPr>
        <w:t>) pitoisuus</w:t>
      </w:r>
      <w:r w:rsidR="00D82279">
        <w:rPr>
          <w:color w:val="000000"/>
          <w:szCs w:val="22"/>
          <w:lang w:eastAsia="en-US"/>
        </w:rPr>
        <w:t>.</w:t>
      </w:r>
    </w:p>
    <w:p w14:paraId="34391721" w14:textId="77777777" w:rsidR="007F5535" w:rsidRPr="003F69FF" w:rsidRDefault="00BD3F02" w:rsidP="0066217D">
      <w:pPr>
        <w:numPr>
          <w:ilvl w:val="0"/>
          <w:numId w:val="16"/>
        </w:numPr>
        <w:autoSpaceDE w:val="0"/>
        <w:autoSpaceDN w:val="0"/>
        <w:adjustRightInd w:val="0"/>
        <w:ind w:left="567" w:hanging="567"/>
        <w:rPr>
          <w:color w:val="000000"/>
          <w:szCs w:val="22"/>
          <w:lang w:eastAsia="en-US"/>
        </w:rPr>
      </w:pPr>
      <w:r w:rsidRPr="003F69FF">
        <w:rPr>
          <w:color w:val="000000"/>
          <w:szCs w:val="22"/>
          <w:lang w:eastAsia="en-US"/>
        </w:rPr>
        <w:t>Sydämen vajaatoiminta</w:t>
      </w:r>
      <w:r w:rsidR="007F5535" w:rsidRPr="003F69FF">
        <w:rPr>
          <w:color w:val="000000"/>
          <w:szCs w:val="22"/>
          <w:lang w:eastAsia="en-US"/>
        </w:rPr>
        <w:t>.</w:t>
      </w:r>
    </w:p>
    <w:p w14:paraId="0D391DFD" w14:textId="77777777" w:rsidR="007F5535" w:rsidRPr="003F69FF" w:rsidRDefault="007F5535" w:rsidP="00623229">
      <w:pPr>
        <w:tabs>
          <w:tab w:val="num" w:pos="720"/>
        </w:tabs>
        <w:autoSpaceDE w:val="0"/>
        <w:autoSpaceDN w:val="0"/>
        <w:adjustRightInd w:val="0"/>
        <w:rPr>
          <w:color w:val="000000"/>
          <w:szCs w:val="22"/>
          <w:lang w:eastAsia="en-US"/>
        </w:rPr>
      </w:pPr>
    </w:p>
    <w:p w14:paraId="634033F2" w14:textId="77777777" w:rsidR="007F5535" w:rsidRPr="003F69FF" w:rsidRDefault="007F5535" w:rsidP="00623229">
      <w:pPr>
        <w:tabs>
          <w:tab w:val="num" w:pos="720"/>
        </w:tabs>
        <w:autoSpaceDE w:val="0"/>
        <w:autoSpaceDN w:val="0"/>
        <w:adjustRightInd w:val="0"/>
        <w:rPr>
          <w:color w:val="000000"/>
          <w:szCs w:val="22"/>
          <w:lang w:eastAsia="en-US"/>
        </w:rPr>
      </w:pPr>
      <w:r w:rsidRPr="003F69FF">
        <w:rPr>
          <w:i/>
          <w:color w:val="000000"/>
          <w:szCs w:val="22"/>
          <w:lang w:eastAsia="en-US"/>
        </w:rPr>
        <w:t xml:space="preserve">Melko harvinaiset haittavaikutukset </w:t>
      </w:r>
      <w:r w:rsidRPr="003F69FF">
        <w:rPr>
          <w:color w:val="000000"/>
          <w:szCs w:val="22"/>
          <w:lang w:eastAsia="en-US"/>
        </w:rPr>
        <w:t>(saattaa esiintyä enintään</w:t>
      </w:r>
      <w:r w:rsidR="004E6362" w:rsidRPr="003F69FF">
        <w:rPr>
          <w:color w:val="000000"/>
          <w:szCs w:val="22"/>
          <w:lang w:eastAsia="en-US"/>
        </w:rPr>
        <w:t xml:space="preserve"> 1 henkilöllä sadasta</w:t>
      </w:r>
      <w:r w:rsidRPr="003F69FF">
        <w:rPr>
          <w:noProof/>
          <w:color w:val="000000"/>
          <w:szCs w:val="24"/>
        </w:rPr>
        <w:t>)</w:t>
      </w:r>
      <w:r w:rsidRPr="003F69FF">
        <w:rPr>
          <w:color w:val="000000"/>
          <w:szCs w:val="22"/>
          <w:lang w:eastAsia="en-US"/>
        </w:rPr>
        <w:t xml:space="preserve"> </w:t>
      </w:r>
    </w:p>
    <w:p w14:paraId="3115BE3B" w14:textId="77777777" w:rsidR="00CC6546" w:rsidRDefault="007F5535" w:rsidP="0066217D">
      <w:pPr>
        <w:numPr>
          <w:ilvl w:val="0"/>
          <w:numId w:val="16"/>
        </w:numPr>
        <w:autoSpaceDE w:val="0"/>
        <w:autoSpaceDN w:val="0"/>
        <w:adjustRightInd w:val="0"/>
        <w:ind w:left="567" w:hanging="567"/>
        <w:rPr>
          <w:color w:val="000000"/>
          <w:szCs w:val="22"/>
          <w:lang w:eastAsia="en-US"/>
        </w:rPr>
      </w:pPr>
      <w:r w:rsidRPr="003F69FF">
        <w:rPr>
          <w:color w:val="000000"/>
          <w:szCs w:val="22"/>
          <w:lang w:eastAsia="en-US"/>
        </w:rPr>
        <w:lastRenderedPageBreak/>
        <w:t>Mahalaukun tai suolen seinämän puhkeama (perforaatio)</w:t>
      </w:r>
      <w:r w:rsidR="00D82279">
        <w:rPr>
          <w:color w:val="000000"/>
          <w:szCs w:val="22"/>
          <w:lang w:eastAsia="en-US"/>
        </w:rPr>
        <w:t>.</w:t>
      </w:r>
    </w:p>
    <w:p w14:paraId="2A2FA5D1" w14:textId="77777777" w:rsidR="007F5535" w:rsidRDefault="00CC6546" w:rsidP="0066217D">
      <w:pPr>
        <w:numPr>
          <w:ilvl w:val="0"/>
          <w:numId w:val="16"/>
        </w:numPr>
        <w:autoSpaceDE w:val="0"/>
        <w:autoSpaceDN w:val="0"/>
        <w:adjustRightInd w:val="0"/>
        <w:ind w:left="567" w:hanging="567"/>
        <w:rPr>
          <w:color w:val="000000"/>
          <w:szCs w:val="22"/>
          <w:lang w:eastAsia="en-US"/>
        </w:rPr>
      </w:pPr>
      <w:r>
        <w:rPr>
          <w:color w:val="000000"/>
          <w:szCs w:val="22"/>
          <w:lang w:eastAsia="en-US"/>
        </w:rPr>
        <w:t>Herkistyminen auringonvalolle (valoherk</w:t>
      </w:r>
      <w:r w:rsidR="009549F7">
        <w:rPr>
          <w:color w:val="000000"/>
          <w:szCs w:val="22"/>
          <w:lang w:eastAsia="en-US"/>
        </w:rPr>
        <w:t>kyys</w:t>
      </w:r>
      <w:r>
        <w:rPr>
          <w:color w:val="000000"/>
          <w:szCs w:val="22"/>
          <w:lang w:eastAsia="en-US"/>
        </w:rPr>
        <w:t>)</w:t>
      </w:r>
      <w:r w:rsidR="00D82279">
        <w:rPr>
          <w:color w:val="000000"/>
          <w:szCs w:val="22"/>
          <w:lang w:eastAsia="en-US"/>
        </w:rPr>
        <w:t>.</w:t>
      </w:r>
    </w:p>
    <w:p w14:paraId="00F9083D" w14:textId="7B736F0E" w:rsidR="001F65E0" w:rsidRDefault="00D82279" w:rsidP="0066217D">
      <w:pPr>
        <w:numPr>
          <w:ilvl w:val="0"/>
          <w:numId w:val="16"/>
        </w:numPr>
        <w:autoSpaceDE w:val="0"/>
        <w:autoSpaceDN w:val="0"/>
        <w:adjustRightInd w:val="0"/>
        <w:ind w:left="567" w:hanging="567"/>
        <w:rPr>
          <w:color w:val="000000"/>
          <w:szCs w:val="22"/>
          <w:lang w:eastAsia="en-US"/>
        </w:rPr>
      </w:pPr>
      <w:r>
        <w:rPr>
          <w:color w:val="000000"/>
          <w:szCs w:val="22"/>
          <w:lang w:eastAsia="en-US"/>
        </w:rPr>
        <w:t>Suurentuneet</w:t>
      </w:r>
      <w:r w:rsidR="001F65E0">
        <w:rPr>
          <w:color w:val="000000"/>
          <w:szCs w:val="22"/>
          <w:lang w:eastAsia="en-US"/>
        </w:rPr>
        <w:t xml:space="preserve"> tulokset verikokeissa</w:t>
      </w:r>
      <w:r>
        <w:rPr>
          <w:color w:val="000000"/>
          <w:szCs w:val="22"/>
          <w:lang w:eastAsia="en-US"/>
        </w:rPr>
        <w:t xml:space="preserve">, joilla tutkitaan </w:t>
      </w:r>
      <w:r w:rsidR="001F65E0">
        <w:rPr>
          <w:color w:val="000000"/>
          <w:szCs w:val="22"/>
          <w:lang w:eastAsia="en-US"/>
        </w:rPr>
        <w:t>lihasvaurion</w:t>
      </w:r>
      <w:r>
        <w:rPr>
          <w:color w:val="000000"/>
          <w:szCs w:val="22"/>
          <w:lang w:eastAsia="en-US"/>
        </w:rPr>
        <w:t xml:space="preserve"> mahdollisuutta</w:t>
      </w:r>
      <w:r w:rsidR="001F65E0">
        <w:rPr>
          <w:color w:val="000000"/>
          <w:szCs w:val="22"/>
          <w:lang w:eastAsia="en-US"/>
        </w:rPr>
        <w:t xml:space="preserve"> (suuri kreatiinikinaasipitoisuus).</w:t>
      </w:r>
    </w:p>
    <w:p w14:paraId="167878F4" w14:textId="06B8FC8C" w:rsidR="007578DC" w:rsidRDefault="007578DC" w:rsidP="007578DC">
      <w:pPr>
        <w:autoSpaceDE w:val="0"/>
        <w:autoSpaceDN w:val="0"/>
        <w:adjustRightInd w:val="0"/>
        <w:rPr>
          <w:color w:val="000000"/>
          <w:szCs w:val="22"/>
          <w:lang w:eastAsia="en-US"/>
        </w:rPr>
      </w:pPr>
    </w:p>
    <w:p w14:paraId="655563CF" w14:textId="0520661D" w:rsidR="007578DC" w:rsidRPr="000359D3" w:rsidRDefault="007578DC" w:rsidP="007578DC">
      <w:pPr>
        <w:keepNext/>
        <w:rPr>
          <w:b/>
          <w:bCs/>
          <w:szCs w:val="22"/>
        </w:rPr>
      </w:pPr>
      <w:r w:rsidRPr="007578DC">
        <w:rPr>
          <w:b/>
          <w:bCs/>
          <w:szCs w:val="22"/>
        </w:rPr>
        <w:t>XALKORI-kapseleiden muita haittavaikutuksia</w:t>
      </w:r>
      <w:r>
        <w:rPr>
          <w:b/>
          <w:bCs/>
          <w:szCs w:val="22"/>
        </w:rPr>
        <w:t xml:space="preserve"> lapsilla ja nuorilla, joilla on ALK-positiivinen</w:t>
      </w:r>
      <w:r w:rsidRPr="007578DC">
        <w:rPr>
          <w:b/>
          <w:bCs/>
          <w:szCs w:val="22"/>
        </w:rPr>
        <w:t xml:space="preserve"> anaplastinen suurisolu</w:t>
      </w:r>
      <w:r w:rsidR="00DB0CCC">
        <w:rPr>
          <w:b/>
          <w:bCs/>
          <w:szCs w:val="22"/>
        </w:rPr>
        <w:t xml:space="preserve">inen </w:t>
      </w:r>
      <w:r w:rsidRPr="007578DC">
        <w:rPr>
          <w:b/>
          <w:bCs/>
          <w:szCs w:val="22"/>
        </w:rPr>
        <w:t>lymfooma tai ALK-positiivinen tulehduksellinen myofibroblasti</w:t>
      </w:r>
      <w:r w:rsidR="00EF0D6B">
        <w:rPr>
          <w:b/>
          <w:bCs/>
          <w:szCs w:val="22"/>
        </w:rPr>
        <w:t>tuumori</w:t>
      </w:r>
      <w:r>
        <w:rPr>
          <w:b/>
          <w:bCs/>
          <w:szCs w:val="22"/>
        </w:rPr>
        <w:t>, voivat olla</w:t>
      </w:r>
      <w:r w:rsidRPr="000359D3">
        <w:rPr>
          <w:b/>
          <w:bCs/>
          <w:szCs w:val="22"/>
        </w:rPr>
        <w:t>:</w:t>
      </w:r>
    </w:p>
    <w:p w14:paraId="17E2E3FA" w14:textId="77777777" w:rsidR="007578DC" w:rsidRDefault="007578DC" w:rsidP="007578DC">
      <w:pPr>
        <w:keepNext/>
        <w:rPr>
          <w:szCs w:val="22"/>
        </w:rPr>
      </w:pPr>
    </w:p>
    <w:p w14:paraId="7650B73F" w14:textId="4C9976E2" w:rsidR="007578DC" w:rsidRDefault="007578DC" w:rsidP="007578DC">
      <w:pPr>
        <w:keepNext/>
        <w:rPr>
          <w:szCs w:val="22"/>
        </w:rPr>
      </w:pPr>
      <w:r w:rsidRPr="007578DC">
        <w:rPr>
          <w:i/>
          <w:szCs w:val="22"/>
        </w:rPr>
        <w:t>Hyvin yleiset haittavaikutukset</w:t>
      </w:r>
      <w:r w:rsidRPr="00553889">
        <w:rPr>
          <w:iCs/>
          <w:szCs w:val="22"/>
        </w:rPr>
        <w:t xml:space="preserve"> (saattaa esiintyä useammalla kuin 1 henkilöllä kymmenestä)</w:t>
      </w:r>
    </w:p>
    <w:p w14:paraId="1192EC64" w14:textId="54708F2C" w:rsidR="007578DC" w:rsidRDefault="007578DC" w:rsidP="0066217D">
      <w:pPr>
        <w:numPr>
          <w:ilvl w:val="0"/>
          <w:numId w:val="28"/>
        </w:numPr>
        <w:tabs>
          <w:tab w:val="clear" w:pos="780"/>
          <w:tab w:val="num" w:pos="567"/>
        </w:tabs>
        <w:snapToGrid/>
        <w:ind w:left="567" w:hanging="567"/>
        <w:rPr>
          <w:szCs w:val="22"/>
        </w:rPr>
      </w:pPr>
      <w:r w:rsidRPr="007578DC">
        <w:rPr>
          <w:szCs w:val="22"/>
        </w:rPr>
        <w:t>Poikkeavat arvot maksan toimintaa mittaavissa verikokeissa.</w:t>
      </w:r>
    </w:p>
    <w:p w14:paraId="4C837F96" w14:textId="6CF2F0F2" w:rsidR="007578DC" w:rsidRPr="0079563A" w:rsidRDefault="007578DC" w:rsidP="0066217D">
      <w:pPr>
        <w:numPr>
          <w:ilvl w:val="0"/>
          <w:numId w:val="28"/>
        </w:numPr>
        <w:tabs>
          <w:tab w:val="clear" w:pos="780"/>
          <w:tab w:val="num" w:pos="567"/>
        </w:tabs>
        <w:snapToGrid/>
        <w:ind w:left="567" w:hanging="567"/>
        <w:rPr>
          <w:szCs w:val="22"/>
        </w:rPr>
      </w:pPr>
      <w:r w:rsidRPr="007578DC">
        <w:rPr>
          <w:szCs w:val="22"/>
        </w:rPr>
        <w:t>Vaikutukset näkökykyyn (valonvälähdysten näkeminen, hämärtynyt näkö</w:t>
      </w:r>
      <w:r w:rsidR="00760F5D">
        <w:rPr>
          <w:szCs w:val="22"/>
        </w:rPr>
        <w:t xml:space="preserve">, </w:t>
      </w:r>
      <w:r w:rsidR="00760F5D" w:rsidRPr="0079563A">
        <w:rPr>
          <w:szCs w:val="22"/>
        </w:rPr>
        <w:t>valo</w:t>
      </w:r>
      <w:r w:rsidR="00345436" w:rsidRPr="00553889">
        <w:rPr>
          <w:szCs w:val="22"/>
        </w:rPr>
        <w:t>narkuus</w:t>
      </w:r>
      <w:r w:rsidR="00760F5D" w:rsidRPr="0079563A">
        <w:rPr>
          <w:szCs w:val="22"/>
        </w:rPr>
        <w:t>, lasia</w:t>
      </w:r>
      <w:r w:rsidR="00911CA6" w:rsidRPr="00553889">
        <w:rPr>
          <w:szCs w:val="22"/>
        </w:rPr>
        <w:t>i</w:t>
      </w:r>
      <w:r w:rsidR="00760F5D" w:rsidRPr="0079563A">
        <w:rPr>
          <w:szCs w:val="22"/>
        </w:rPr>
        <w:t>skellujat</w:t>
      </w:r>
      <w:r w:rsidRPr="0079563A">
        <w:rPr>
          <w:szCs w:val="22"/>
        </w:rPr>
        <w:t xml:space="preserve"> </w:t>
      </w:r>
      <w:r w:rsidR="00742798" w:rsidRPr="0079563A">
        <w:rPr>
          <w:szCs w:val="22"/>
        </w:rPr>
        <w:t>tai</w:t>
      </w:r>
      <w:r w:rsidRPr="0079563A">
        <w:rPr>
          <w:szCs w:val="22"/>
        </w:rPr>
        <w:t xml:space="preserve"> kahtena näkeminen</w:t>
      </w:r>
      <w:r w:rsidR="00707E0D" w:rsidRPr="0079563A">
        <w:rPr>
          <w:color w:val="000000"/>
          <w:szCs w:val="22"/>
          <w:lang w:eastAsia="en-US"/>
        </w:rPr>
        <w:t>, jotka ilmaantuvat usein nopeasti XALKORI-hoidon aloittamisen jälkeen</w:t>
      </w:r>
      <w:r w:rsidRPr="0079563A">
        <w:rPr>
          <w:szCs w:val="22"/>
        </w:rPr>
        <w:t>).</w:t>
      </w:r>
    </w:p>
    <w:p w14:paraId="6BC26D5D" w14:textId="78AE75F5" w:rsidR="007578DC" w:rsidRPr="00381F65" w:rsidRDefault="007578DC" w:rsidP="0066217D">
      <w:pPr>
        <w:numPr>
          <w:ilvl w:val="0"/>
          <w:numId w:val="28"/>
        </w:numPr>
        <w:tabs>
          <w:tab w:val="clear" w:pos="780"/>
          <w:tab w:val="num" w:pos="567"/>
        </w:tabs>
        <w:snapToGrid/>
        <w:ind w:left="567" w:hanging="567"/>
        <w:rPr>
          <w:szCs w:val="22"/>
        </w:rPr>
      </w:pPr>
      <w:r>
        <w:rPr>
          <w:szCs w:val="22"/>
        </w:rPr>
        <w:t>Vatsakipu</w:t>
      </w:r>
      <w:r w:rsidRPr="00381F65">
        <w:rPr>
          <w:szCs w:val="22"/>
        </w:rPr>
        <w:t>.</w:t>
      </w:r>
    </w:p>
    <w:p w14:paraId="1CEA7AC1" w14:textId="1C90A4D3" w:rsidR="007578DC" w:rsidRPr="00381F65" w:rsidRDefault="007578DC" w:rsidP="0066217D">
      <w:pPr>
        <w:numPr>
          <w:ilvl w:val="0"/>
          <w:numId w:val="28"/>
        </w:numPr>
        <w:tabs>
          <w:tab w:val="clear" w:pos="780"/>
          <w:tab w:val="num" w:pos="567"/>
        </w:tabs>
        <w:snapToGrid/>
        <w:ind w:left="567" w:hanging="567"/>
        <w:rPr>
          <w:szCs w:val="22"/>
        </w:rPr>
      </w:pPr>
      <w:r w:rsidRPr="007578DC">
        <w:rPr>
          <w:szCs w:val="22"/>
        </w:rPr>
        <w:t>Kohonnut veren kreatiniinipitoisuus (saattaa olla merkki heikentyneestä munuaisten toiminnasta).</w:t>
      </w:r>
    </w:p>
    <w:p w14:paraId="6A73FC3A" w14:textId="4F0FD7B0" w:rsidR="007578DC" w:rsidRDefault="007578DC" w:rsidP="0066217D">
      <w:pPr>
        <w:numPr>
          <w:ilvl w:val="0"/>
          <w:numId w:val="28"/>
        </w:numPr>
        <w:tabs>
          <w:tab w:val="clear" w:pos="780"/>
          <w:tab w:val="num" w:pos="567"/>
        </w:tabs>
        <w:snapToGrid/>
        <w:ind w:left="567" w:hanging="567"/>
        <w:rPr>
          <w:szCs w:val="22"/>
        </w:rPr>
      </w:pPr>
      <w:r w:rsidRPr="007578DC">
        <w:rPr>
          <w:szCs w:val="22"/>
        </w:rPr>
        <w:t>Veren punasolujen määrän väheneminen (anemia)</w:t>
      </w:r>
      <w:r w:rsidRPr="00381F65">
        <w:rPr>
          <w:szCs w:val="22"/>
        </w:rPr>
        <w:t>.</w:t>
      </w:r>
    </w:p>
    <w:p w14:paraId="7EA02D29" w14:textId="7EA0405D" w:rsidR="007578DC" w:rsidRPr="004457F1" w:rsidRDefault="000414C3" w:rsidP="0066217D">
      <w:pPr>
        <w:numPr>
          <w:ilvl w:val="0"/>
          <w:numId w:val="28"/>
        </w:numPr>
        <w:tabs>
          <w:tab w:val="clear" w:pos="780"/>
          <w:tab w:val="num" w:pos="567"/>
        </w:tabs>
        <w:snapToGrid/>
        <w:ind w:left="567" w:hanging="567"/>
        <w:rPr>
          <w:szCs w:val="22"/>
        </w:rPr>
      </w:pPr>
      <w:r>
        <w:rPr>
          <w:szCs w:val="22"/>
        </w:rPr>
        <w:t>Verihiutaleiden määrän väheneminen verikokeissa</w:t>
      </w:r>
      <w:r w:rsidR="007578DC" w:rsidRPr="004457F1">
        <w:rPr>
          <w:szCs w:val="22"/>
        </w:rPr>
        <w:t xml:space="preserve"> (</w:t>
      </w:r>
      <w:r>
        <w:rPr>
          <w:szCs w:val="22"/>
        </w:rPr>
        <w:t xml:space="preserve">voi lisätä </w:t>
      </w:r>
      <w:r w:rsidR="00911CA6">
        <w:rPr>
          <w:szCs w:val="22"/>
        </w:rPr>
        <w:t>veren</w:t>
      </w:r>
      <w:r>
        <w:rPr>
          <w:szCs w:val="22"/>
        </w:rPr>
        <w:t>vuotojen ja mustelmien riskiä</w:t>
      </w:r>
      <w:r w:rsidR="007578DC" w:rsidRPr="004457F1">
        <w:rPr>
          <w:szCs w:val="22"/>
        </w:rPr>
        <w:t>).</w:t>
      </w:r>
    </w:p>
    <w:p w14:paraId="61F173E8" w14:textId="47314FFB" w:rsidR="007578DC" w:rsidRDefault="000414C3" w:rsidP="0066217D">
      <w:pPr>
        <w:numPr>
          <w:ilvl w:val="0"/>
          <w:numId w:val="28"/>
        </w:numPr>
        <w:tabs>
          <w:tab w:val="clear" w:pos="780"/>
          <w:tab w:val="num" w:pos="567"/>
        </w:tabs>
        <w:snapToGrid/>
        <w:ind w:left="567" w:hanging="567"/>
        <w:rPr>
          <w:szCs w:val="22"/>
        </w:rPr>
      </w:pPr>
      <w:r>
        <w:rPr>
          <w:szCs w:val="22"/>
        </w:rPr>
        <w:t>Väsymys</w:t>
      </w:r>
      <w:r w:rsidR="007578DC">
        <w:rPr>
          <w:szCs w:val="22"/>
        </w:rPr>
        <w:t>.</w:t>
      </w:r>
    </w:p>
    <w:p w14:paraId="06F8686C" w14:textId="24C5793D" w:rsidR="007578DC" w:rsidRDefault="000414C3" w:rsidP="0066217D">
      <w:pPr>
        <w:numPr>
          <w:ilvl w:val="0"/>
          <w:numId w:val="28"/>
        </w:numPr>
        <w:tabs>
          <w:tab w:val="clear" w:pos="780"/>
          <w:tab w:val="num" w:pos="567"/>
        </w:tabs>
        <w:snapToGrid/>
        <w:ind w:left="567" w:hanging="567"/>
        <w:rPr>
          <w:szCs w:val="22"/>
        </w:rPr>
      </w:pPr>
      <w:r w:rsidRPr="000414C3">
        <w:rPr>
          <w:szCs w:val="22"/>
        </w:rPr>
        <w:t>Ruokahalun heikkeneminen.</w:t>
      </w:r>
    </w:p>
    <w:p w14:paraId="02CAA23F" w14:textId="31759ADC" w:rsidR="007578DC" w:rsidRDefault="000414C3" w:rsidP="0066217D">
      <w:pPr>
        <w:numPr>
          <w:ilvl w:val="0"/>
          <w:numId w:val="28"/>
        </w:numPr>
        <w:tabs>
          <w:tab w:val="clear" w:pos="780"/>
          <w:tab w:val="num" w:pos="567"/>
        </w:tabs>
        <w:snapToGrid/>
        <w:ind w:left="567" w:hanging="567"/>
        <w:rPr>
          <w:szCs w:val="22"/>
        </w:rPr>
      </w:pPr>
      <w:r>
        <w:rPr>
          <w:szCs w:val="22"/>
        </w:rPr>
        <w:t>Ummetus</w:t>
      </w:r>
      <w:r w:rsidR="007578DC">
        <w:rPr>
          <w:szCs w:val="22"/>
        </w:rPr>
        <w:t>.</w:t>
      </w:r>
    </w:p>
    <w:p w14:paraId="32BF0867" w14:textId="2C4B62AF" w:rsidR="007578DC" w:rsidRDefault="000414C3" w:rsidP="0066217D">
      <w:pPr>
        <w:numPr>
          <w:ilvl w:val="0"/>
          <w:numId w:val="28"/>
        </w:numPr>
        <w:tabs>
          <w:tab w:val="clear" w:pos="780"/>
          <w:tab w:val="num" w:pos="567"/>
        </w:tabs>
        <w:snapToGrid/>
        <w:ind w:left="567" w:hanging="567"/>
        <w:rPr>
          <w:szCs w:val="22"/>
        </w:rPr>
      </w:pPr>
      <w:r w:rsidRPr="000414C3">
        <w:rPr>
          <w:szCs w:val="22"/>
        </w:rPr>
        <w:t>Turvotus (liiallinen neste kudoksissa, mistä aiheutuu käsien ja jalkojen turpoamista).</w:t>
      </w:r>
    </w:p>
    <w:p w14:paraId="65B23621" w14:textId="71EAC2AA" w:rsidR="007578DC" w:rsidRDefault="000830E7" w:rsidP="0066217D">
      <w:pPr>
        <w:numPr>
          <w:ilvl w:val="0"/>
          <w:numId w:val="28"/>
        </w:numPr>
        <w:tabs>
          <w:tab w:val="clear" w:pos="780"/>
          <w:tab w:val="num" w:pos="567"/>
        </w:tabs>
        <w:snapToGrid/>
        <w:ind w:left="567" w:hanging="567"/>
        <w:rPr>
          <w:szCs w:val="22"/>
        </w:rPr>
      </w:pPr>
      <w:r w:rsidRPr="000830E7">
        <w:rPr>
          <w:szCs w:val="22"/>
        </w:rPr>
        <w:t xml:space="preserve">Alkalinen fosfataasi </w:t>
      </w:r>
      <w:r>
        <w:rPr>
          <w:szCs w:val="22"/>
        </w:rPr>
        <w:noBreakHyphen/>
      </w:r>
      <w:r w:rsidRPr="000830E7">
        <w:rPr>
          <w:szCs w:val="22"/>
        </w:rPr>
        <w:t>entsyymin pitoisuuden nousu veressä (merkki jonkin elimen toimintahäiriöstä tai vauriosta, erityisesti maksan, haiman, luun, kilpirauhasen tai sappirakon)</w:t>
      </w:r>
      <w:r w:rsidR="007578DC">
        <w:rPr>
          <w:szCs w:val="22"/>
        </w:rPr>
        <w:t>.</w:t>
      </w:r>
    </w:p>
    <w:p w14:paraId="00D37140" w14:textId="080ACC81" w:rsidR="007578DC" w:rsidRDefault="000830E7" w:rsidP="0066217D">
      <w:pPr>
        <w:numPr>
          <w:ilvl w:val="0"/>
          <w:numId w:val="28"/>
        </w:numPr>
        <w:tabs>
          <w:tab w:val="clear" w:pos="780"/>
          <w:tab w:val="num" w:pos="567"/>
        </w:tabs>
        <w:snapToGrid/>
        <w:ind w:left="567" w:hanging="567"/>
        <w:rPr>
          <w:szCs w:val="22"/>
        </w:rPr>
      </w:pPr>
      <w:r w:rsidRPr="000830E7">
        <w:rPr>
          <w:szCs w:val="22"/>
        </w:rPr>
        <w:t>Neuropatia (nivelten tai raajojen tunnottomuus, pistely tai kihelmöinti)</w:t>
      </w:r>
      <w:r w:rsidR="007578DC">
        <w:rPr>
          <w:szCs w:val="22"/>
        </w:rPr>
        <w:t>.</w:t>
      </w:r>
    </w:p>
    <w:p w14:paraId="4AAC4EE2" w14:textId="06AAC323" w:rsidR="007578DC" w:rsidRDefault="000830E7" w:rsidP="0066217D">
      <w:pPr>
        <w:numPr>
          <w:ilvl w:val="0"/>
          <w:numId w:val="28"/>
        </w:numPr>
        <w:tabs>
          <w:tab w:val="clear" w:pos="780"/>
          <w:tab w:val="num" w:pos="567"/>
        </w:tabs>
        <w:snapToGrid/>
        <w:ind w:left="567" w:hanging="567"/>
        <w:rPr>
          <w:szCs w:val="22"/>
        </w:rPr>
      </w:pPr>
      <w:r w:rsidRPr="000830E7">
        <w:rPr>
          <w:szCs w:val="22"/>
        </w:rPr>
        <w:t>Heitehuimaus.</w:t>
      </w:r>
    </w:p>
    <w:p w14:paraId="4F5B1B81" w14:textId="41D5735B" w:rsidR="007578DC" w:rsidRDefault="000830E7" w:rsidP="0066217D">
      <w:pPr>
        <w:numPr>
          <w:ilvl w:val="0"/>
          <w:numId w:val="28"/>
        </w:numPr>
        <w:tabs>
          <w:tab w:val="clear" w:pos="780"/>
          <w:tab w:val="num" w:pos="567"/>
        </w:tabs>
        <w:snapToGrid/>
        <w:ind w:left="567" w:hanging="567"/>
        <w:rPr>
          <w:szCs w:val="22"/>
        </w:rPr>
      </w:pPr>
      <w:r w:rsidRPr="000830E7">
        <w:rPr>
          <w:szCs w:val="22"/>
        </w:rPr>
        <w:t>Ruoansulatusvaivat</w:t>
      </w:r>
      <w:r w:rsidR="007578DC">
        <w:rPr>
          <w:szCs w:val="22"/>
        </w:rPr>
        <w:t>.</w:t>
      </w:r>
    </w:p>
    <w:p w14:paraId="753AFC47" w14:textId="50644A32" w:rsidR="007578DC" w:rsidRDefault="000830E7" w:rsidP="0066217D">
      <w:pPr>
        <w:numPr>
          <w:ilvl w:val="0"/>
          <w:numId w:val="28"/>
        </w:numPr>
        <w:tabs>
          <w:tab w:val="clear" w:pos="780"/>
          <w:tab w:val="num" w:pos="567"/>
        </w:tabs>
        <w:snapToGrid/>
        <w:ind w:left="567" w:hanging="567"/>
        <w:rPr>
          <w:szCs w:val="22"/>
        </w:rPr>
      </w:pPr>
      <w:r w:rsidRPr="000830E7">
        <w:rPr>
          <w:szCs w:val="22"/>
        </w:rPr>
        <w:t>Makuaistin muutokset</w:t>
      </w:r>
      <w:r w:rsidR="007578DC">
        <w:rPr>
          <w:szCs w:val="22"/>
        </w:rPr>
        <w:t>.</w:t>
      </w:r>
    </w:p>
    <w:p w14:paraId="72ED1684" w14:textId="5E92FFFF" w:rsidR="007578DC" w:rsidRPr="00381F65" w:rsidRDefault="000830E7" w:rsidP="0066217D">
      <w:pPr>
        <w:numPr>
          <w:ilvl w:val="0"/>
          <w:numId w:val="28"/>
        </w:numPr>
        <w:tabs>
          <w:tab w:val="clear" w:pos="780"/>
          <w:tab w:val="num" w:pos="567"/>
        </w:tabs>
        <w:snapToGrid/>
        <w:ind w:left="567" w:hanging="567"/>
        <w:rPr>
          <w:szCs w:val="22"/>
        </w:rPr>
      </w:pPr>
      <w:r w:rsidRPr="000830E7">
        <w:rPr>
          <w:szCs w:val="22"/>
        </w:rPr>
        <w:t>Hypofosfatemia (veren alhainen fosfaattipitoisuus, mikä voi aiheuttaa sekavuutta tai lihasheikkoutta)</w:t>
      </w:r>
      <w:r w:rsidR="007578DC" w:rsidRPr="00381F65">
        <w:rPr>
          <w:szCs w:val="22"/>
        </w:rPr>
        <w:t>.</w:t>
      </w:r>
    </w:p>
    <w:p w14:paraId="0C85C75C" w14:textId="77777777" w:rsidR="007578DC" w:rsidRDefault="007578DC" w:rsidP="007578DC">
      <w:pPr>
        <w:rPr>
          <w:szCs w:val="22"/>
        </w:rPr>
      </w:pPr>
    </w:p>
    <w:p w14:paraId="033DBC36" w14:textId="7809D29E" w:rsidR="007578DC" w:rsidRDefault="000830E7" w:rsidP="007578DC">
      <w:pPr>
        <w:keepNext/>
        <w:rPr>
          <w:szCs w:val="22"/>
        </w:rPr>
      </w:pPr>
      <w:r w:rsidRPr="000830E7">
        <w:rPr>
          <w:i/>
          <w:szCs w:val="22"/>
        </w:rPr>
        <w:t>Yleiset haittavaikutukset</w:t>
      </w:r>
      <w:r w:rsidRPr="00553889">
        <w:rPr>
          <w:iCs/>
          <w:szCs w:val="22"/>
        </w:rPr>
        <w:t xml:space="preserve"> (saattaa esiintyä enintään 1 henkilöllä kymmenestä)</w:t>
      </w:r>
    </w:p>
    <w:p w14:paraId="726A2866" w14:textId="2F95E7AF" w:rsidR="007578DC" w:rsidRDefault="000830E7" w:rsidP="0066217D">
      <w:pPr>
        <w:numPr>
          <w:ilvl w:val="0"/>
          <w:numId w:val="29"/>
        </w:numPr>
        <w:tabs>
          <w:tab w:val="clear" w:pos="720"/>
          <w:tab w:val="num" w:pos="567"/>
        </w:tabs>
        <w:snapToGrid/>
        <w:ind w:hanging="720"/>
        <w:rPr>
          <w:szCs w:val="22"/>
        </w:rPr>
      </w:pPr>
      <w:r>
        <w:rPr>
          <w:szCs w:val="22"/>
        </w:rPr>
        <w:t>Ihottuma</w:t>
      </w:r>
      <w:r w:rsidR="007578DC">
        <w:rPr>
          <w:szCs w:val="22"/>
        </w:rPr>
        <w:t>.</w:t>
      </w:r>
    </w:p>
    <w:p w14:paraId="6D9CC784" w14:textId="117F9C91" w:rsidR="007578DC" w:rsidRDefault="000830E7" w:rsidP="0066217D">
      <w:pPr>
        <w:numPr>
          <w:ilvl w:val="0"/>
          <w:numId w:val="29"/>
        </w:numPr>
        <w:tabs>
          <w:tab w:val="clear" w:pos="720"/>
          <w:tab w:val="num" w:pos="567"/>
        </w:tabs>
        <w:snapToGrid/>
        <w:ind w:hanging="720"/>
        <w:rPr>
          <w:szCs w:val="22"/>
        </w:rPr>
      </w:pPr>
      <w:r w:rsidRPr="000830E7">
        <w:rPr>
          <w:szCs w:val="22"/>
        </w:rPr>
        <w:t>Ruokatorven tulehdus.</w:t>
      </w:r>
    </w:p>
    <w:p w14:paraId="6CBDC04F" w14:textId="3B15094B" w:rsidR="00CC6546" w:rsidRPr="003F69FF" w:rsidRDefault="00CC6546" w:rsidP="00CC6546">
      <w:pPr>
        <w:keepNext/>
        <w:rPr>
          <w:b/>
          <w:noProof/>
          <w:color w:val="000000"/>
          <w:szCs w:val="22"/>
        </w:rPr>
      </w:pPr>
    </w:p>
    <w:p w14:paraId="468780B9" w14:textId="77777777" w:rsidR="007F5535" w:rsidRPr="003F69FF" w:rsidRDefault="007F5535" w:rsidP="004B1117">
      <w:pPr>
        <w:keepNext/>
        <w:rPr>
          <w:b/>
          <w:noProof/>
          <w:color w:val="000000"/>
          <w:szCs w:val="22"/>
          <w:u w:val="single"/>
        </w:rPr>
      </w:pPr>
      <w:r w:rsidRPr="003F69FF">
        <w:rPr>
          <w:b/>
          <w:noProof/>
          <w:color w:val="000000"/>
          <w:szCs w:val="22"/>
          <w:u w:val="single"/>
        </w:rPr>
        <w:t>Haittavaikutuksista ilmoittaminen</w:t>
      </w:r>
    </w:p>
    <w:p w14:paraId="57621F7C" w14:textId="1D624173" w:rsidR="007F5535" w:rsidRPr="003F69FF" w:rsidRDefault="007F5535" w:rsidP="004B1117">
      <w:pPr>
        <w:keepNext/>
        <w:rPr>
          <w:color w:val="000000"/>
          <w:szCs w:val="22"/>
        </w:rPr>
      </w:pPr>
      <w:r w:rsidRPr="003F69FF">
        <w:rPr>
          <w:color w:val="000000"/>
          <w:szCs w:val="22"/>
        </w:rPr>
        <w:t xml:space="preserve">Jos havaitset haittavaikutuksia, kerro niistä lääkärille, apteekkihenkilökunnalle tai sairaanhoitajalle. Tämä koskee myös </w:t>
      </w:r>
      <w:r w:rsidRPr="003F69FF">
        <w:rPr>
          <w:noProof/>
          <w:color w:val="000000"/>
          <w:szCs w:val="22"/>
        </w:rPr>
        <w:t>sellaisia</w:t>
      </w:r>
      <w:r w:rsidRPr="003F69FF">
        <w:rPr>
          <w:color w:val="000000"/>
          <w:szCs w:val="22"/>
        </w:rPr>
        <w:t xml:space="preserve"> mahdollisia haittavaikutuksia, joita ei ole mainittu tässä pakkausselosteessa</w:t>
      </w:r>
      <w:r w:rsidRPr="003F69FF">
        <w:rPr>
          <w:noProof/>
          <w:color w:val="000000"/>
          <w:szCs w:val="22"/>
        </w:rPr>
        <w:t xml:space="preserve">. </w:t>
      </w:r>
      <w:r w:rsidRPr="003F69FF">
        <w:rPr>
          <w:color w:val="000000"/>
          <w:szCs w:val="22"/>
        </w:rPr>
        <w:t xml:space="preserve">Voit ilmoittaa haittavaikutuksista myös suoraan </w:t>
      </w:r>
      <w:r w:rsidR="0060622E" w:rsidRPr="0060622E">
        <w:rPr>
          <w:color w:val="000000" w:themeColor="text1"/>
        </w:rPr>
        <w:fldChar w:fldCharType="begin"/>
      </w:r>
      <w:r w:rsidR="0060622E" w:rsidRPr="0060622E">
        <w:rPr>
          <w:color w:val="000000" w:themeColor="text1"/>
        </w:rPr>
        <w:instrText>HYPERLINK "https://www.ema.europa.eu/documents/template-form/qrd-appendix-v-adverse-drug-reaction-reporting-details_en.docx"</w:instrText>
      </w:r>
      <w:r w:rsidR="0060622E" w:rsidRPr="0060622E">
        <w:rPr>
          <w:color w:val="000000" w:themeColor="text1"/>
        </w:rPr>
      </w:r>
      <w:r w:rsidR="0060622E" w:rsidRPr="0060622E">
        <w:rPr>
          <w:color w:val="000000" w:themeColor="text1"/>
        </w:rPr>
        <w:fldChar w:fldCharType="separate"/>
      </w:r>
      <w:r w:rsidRPr="0060622E">
        <w:rPr>
          <w:rStyle w:val="Hyperlink"/>
        </w:rPr>
        <w:t>liitteessä V</w:t>
      </w:r>
      <w:r w:rsidR="0060622E" w:rsidRPr="0060622E">
        <w:rPr>
          <w:color w:val="000000" w:themeColor="text1"/>
        </w:rPr>
        <w:fldChar w:fldCharType="end"/>
      </w:r>
      <w:r w:rsidRPr="005F0674">
        <w:rPr>
          <w:color w:val="000000"/>
          <w:highlight w:val="lightGray"/>
          <w:u w:val="single"/>
          <w:lang w:eastAsia="fr-LU"/>
        </w:rPr>
        <w:t xml:space="preserve"> </w:t>
      </w:r>
      <w:r w:rsidRPr="0060622E">
        <w:rPr>
          <w:color w:val="000000"/>
          <w:szCs w:val="22"/>
          <w:highlight w:val="lightGray"/>
          <w:lang w:eastAsia="fr-LU"/>
        </w:rPr>
        <w:t>luetellun kansallisen ilmoitusjärjestelmän kautta</w:t>
      </w:r>
      <w:r w:rsidRPr="003F69FF">
        <w:rPr>
          <w:color w:val="000000"/>
          <w:szCs w:val="22"/>
        </w:rPr>
        <w:t>. Ilmoittamalla haittavaikutuksista voit auttaa saamaan enemmän tietoa tämän lääkevalmisteen turvallisuudesta.</w:t>
      </w:r>
    </w:p>
    <w:p w14:paraId="6A5EAF90" w14:textId="77777777" w:rsidR="007F5535" w:rsidRPr="003F69FF" w:rsidRDefault="007F5535">
      <w:pPr>
        <w:ind w:right="-2"/>
        <w:rPr>
          <w:noProof/>
          <w:color w:val="000000"/>
          <w:szCs w:val="24"/>
        </w:rPr>
      </w:pPr>
    </w:p>
    <w:p w14:paraId="4D820725" w14:textId="77777777" w:rsidR="007F5535" w:rsidRPr="003F69FF" w:rsidRDefault="007F5535">
      <w:pPr>
        <w:keepNext/>
        <w:keepLines/>
        <w:ind w:left="567" w:right="-2" w:hanging="567"/>
        <w:rPr>
          <w:b/>
          <w:noProof/>
          <w:color w:val="000000"/>
          <w:szCs w:val="24"/>
        </w:rPr>
      </w:pPr>
    </w:p>
    <w:p w14:paraId="1058FC7F" w14:textId="77777777" w:rsidR="007F5535" w:rsidRPr="003F69FF" w:rsidRDefault="007F5535">
      <w:pPr>
        <w:keepNext/>
        <w:keepLines/>
        <w:ind w:left="567" w:right="-2" w:hanging="567"/>
        <w:rPr>
          <w:noProof/>
          <w:color w:val="000000"/>
          <w:szCs w:val="24"/>
        </w:rPr>
      </w:pPr>
      <w:r w:rsidRPr="003F69FF">
        <w:rPr>
          <w:b/>
          <w:noProof/>
          <w:color w:val="000000"/>
          <w:szCs w:val="24"/>
        </w:rPr>
        <w:t>5.</w:t>
      </w:r>
      <w:r w:rsidRPr="003F69FF">
        <w:rPr>
          <w:b/>
          <w:noProof/>
          <w:color w:val="000000"/>
          <w:szCs w:val="24"/>
        </w:rPr>
        <w:tab/>
      </w:r>
      <w:r w:rsidRPr="003F69FF">
        <w:rPr>
          <w:b/>
          <w:color w:val="000000"/>
        </w:rPr>
        <w:t xml:space="preserve">XALKORI-kapseleiden </w:t>
      </w:r>
      <w:r w:rsidRPr="003F69FF">
        <w:rPr>
          <w:b/>
          <w:noProof/>
          <w:color w:val="000000"/>
          <w:szCs w:val="24"/>
        </w:rPr>
        <w:t>säilyttäminen</w:t>
      </w:r>
    </w:p>
    <w:p w14:paraId="40DB56C0" w14:textId="77777777" w:rsidR="007F5535" w:rsidRPr="003F69FF" w:rsidRDefault="007F5535">
      <w:pPr>
        <w:keepNext/>
        <w:keepLines/>
        <w:rPr>
          <w:noProof/>
          <w:color w:val="000000"/>
          <w:szCs w:val="24"/>
        </w:rPr>
      </w:pPr>
    </w:p>
    <w:p w14:paraId="399BC995" w14:textId="31125C17" w:rsidR="007F5535" w:rsidRPr="003F69FF" w:rsidRDefault="007F5535" w:rsidP="0066217D">
      <w:pPr>
        <w:keepNext/>
        <w:keepLines/>
        <w:numPr>
          <w:ilvl w:val="0"/>
          <w:numId w:val="16"/>
        </w:numPr>
        <w:autoSpaceDE w:val="0"/>
        <w:autoSpaceDN w:val="0"/>
        <w:adjustRightInd w:val="0"/>
        <w:ind w:left="567" w:hanging="567"/>
        <w:rPr>
          <w:color w:val="000000"/>
          <w:szCs w:val="22"/>
          <w:lang w:eastAsia="en-US"/>
        </w:rPr>
      </w:pPr>
      <w:r w:rsidRPr="003F69FF">
        <w:rPr>
          <w:color w:val="000000"/>
          <w:szCs w:val="22"/>
          <w:lang w:eastAsia="en-US"/>
        </w:rPr>
        <w:t>Ei lasten ulottuville eikä näkyville.</w:t>
      </w:r>
    </w:p>
    <w:p w14:paraId="28913E0F" w14:textId="77777777" w:rsidR="007F5535" w:rsidRPr="003F69FF" w:rsidRDefault="007F5535" w:rsidP="0066217D">
      <w:pPr>
        <w:keepNext/>
        <w:keepLines/>
        <w:numPr>
          <w:ilvl w:val="0"/>
          <w:numId w:val="16"/>
        </w:numPr>
        <w:autoSpaceDE w:val="0"/>
        <w:autoSpaceDN w:val="0"/>
        <w:adjustRightInd w:val="0"/>
        <w:ind w:left="567" w:hanging="567"/>
        <w:rPr>
          <w:color w:val="000000"/>
          <w:szCs w:val="22"/>
          <w:lang w:eastAsia="en-US"/>
        </w:rPr>
      </w:pPr>
      <w:r w:rsidRPr="003F69FF">
        <w:rPr>
          <w:color w:val="000000"/>
          <w:szCs w:val="22"/>
          <w:lang w:eastAsia="en-US"/>
        </w:rPr>
        <w:t>Älä käytä tätä lääkettä purkissa tai läpipainopakkauksen foliossa ja pahvikotelossa mainitun viimeisen käyttöpäivämäärän (EXP) jälkeen. Viimeinen käyttöpäivämäärä tarkoittaa kuukauden viimeistä päivää.</w:t>
      </w:r>
    </w:p>
    <w:p w14:paraId="670692A0" w14:textId="77777777" w:rsidR="007F5535" w:rsidRPr="003F69FF" w:rsidRDefault="007F5535" w:rsidP="0066217D">
      <w:pPr>
        <w:numPr>
          <w:ilvl w:val="0"/>
          <w:numId w:val="16"/>
        </w:numPr>
        <w:ind w:left="567" w:hanging="567"/>
        <w:rPr>
          <w:color w:val="000000"/>
          <w:szCs w:val="22"/>
          <w:lang w:eastAsia="en-US"/>
        </w:rPr>
      </w:pPr>
      <w:r w:rsidRPr="003F69FF">
        <w:rPr>
          <w:color w:val="000000"/>
          <w:szCs w:val="22"/>
          <w:lang w:eastAsia="en-US"/>
        </w:rPr>
        <w:t xml:space="preserve">Tämä lääke ei vaadi erityisiä säilytysolosuhteita. </w:t>
      </w:r>
    </w:p>
    <w:p w14:paraId="0233E16A" w14:textId="77777777" w:rsidR="007F5535" w:rsidRPr="003F69FF" w:rsidRDefault="007F5535" w:rsidP="0066217D">
      <w:pPr>
        <w:numPr>
          <w:ilvl w:val="0"/>
          <w:numId w:val="16"/>
        </w:numPr>
        <w:ind w:left="567" w:hanging="567"/>
        <w:rPr>
          <w:color w:val="000000"/>
          <w:szCs w:val="22"/>
          <w:lang w:eastAsia="en-US"/>
        </w:rPr>
      </w:pPr>
      <w:r w:rsidRPr="003F69FF">
        <w:rPr>
          <w:color w:val="000000"/>
          <w:szCs w:val="22"/>
          <w:lang w:eastAsia="en-US"/>
        </w:rPr>
        <w:t>Älä käytä tätä lääkettä, jos huomaat, että pakkaus on vaurioitunut tai siinä on merkkejä kajoamisesta.</w:t>
      </w:r>
    </w:p>
    <w:p w14:paraId="1B5B5875" w14:textId="77777777" w:rsidR="007F5535" w:rsidRPr="003F69FF" w:rsidRDefault="007F5535">
      <w:pPr>
        <w:ind w:right="-2"/>
        <w:rPr>
          <w:noProof/>
          <w:color w:val="000000"/>
          <w:szCs w:val="24"/>
        </w:rPr>
      </w:pPr>
    </w:p>
    <w:p w14:paraId="1A5D35C8" w14:textId="77777777" w:rsidR="007F5535" w:rsidRPr="003F69FF" w:rsidRDefault="007F5535">
      <w:pPr>
        <w:ind w:right="-2"/>
        <w:rPr>
          <w:noProof/>
          <w:color w:val="000000"/>
          <w:szCs w:val="24"/>
        </w:rPr>
      </w:pPr>
      <w:r w:rsidRPr="003F69FF">
        <w:rPr>
          <w:noProof/>
          <w:color w:val="000000"/>
          <w:szCs w:val="24"/>
        </w:rPr>
        <w:lastRenderedPageBreak/>
        <w:t xml:space="preserve">Lääkkeitä ei </w:t>
      </w:r>
      <w:r w:rsidR="00016386" w:rsidRPr="003F69FF">
        <w:rPr>
          <w:noProof/>
          <w:color w:val="000000"/>
          <w:szCs w:val="24"/>
        </w:rPr>
        <w:t xml:space="preserve">pidä </w:t>
      </w:r>
      <w:r w:rsidRPr="003F69FF">
        <w:rPr>
          <w:noProof/>
          <w:color w:val="000000"/>
          <w:szCs w:val="24"/>
        </w:rPr>
        <w:t>heittää viemäriin eikä hävittää talousjätteiden mukana. Kysy käyttämättömien lääkkeiden hävittämisestä apteekista. Näin menetellen suojelet luontoa.</w:t>
      </w:r>
    </w:p>
    <w:p w14:paraId="04E509C2" w14:textId="77777777" w:rsidR="007F5535" w:rsidRPr="003F69FF" w:rsidRDefault="007F5535">
      <w:pPr>
        <w:ind w:right="-2"/>
        <w:rPr>
          <w:noProof/>
          <w:color w:val="000000"/>
          <w:szCs w:val="24"/>
        </w:rPr>
      </w:pPr>
    </w:p>
    <w:p w14:paraId="61B4119F" w14:textId="77777777" w:rsidR="007F5535" w:rsidRPr="003F69FF" w:rsidRDefault="007F5535">
      <w:pPr>
        <w:ind w:right="-2"/>
        <w:rPr>
          <w:noProof/>
          <w:color w:val="000000"/>
          <w:szCs w:val="24"/>
        </w:rPr>
      </w:pPr>
    </w:p>
    <w:p w14:paraId="5414D8CD" w14:textId="77777777" w:rsidR="007F5535" w:rsidRPr="003F69FF" w:rsidRDefault="007F5535">
      <w:pPr>
        <w:ind w:left="567" w:right="-2" w:hanging="567"/>
        <w:rPr>
          <w:noProof/>
          <w:color w:val="000000"/>
          <w:szCs w:val="24"/>
        </w:rPr>
      </w:pPr>
      <w:r w:rsidRPr="003F69FF">
        <w:rPr>
          <w:b/>
          <w:noProof/>
          <w:color w:val="000000"/>
          <w:szCs w:val="24"/>
        </w:rPr>
        <w:t>6.</w:t>
      </w:r>
      <w:r w:rsidRPr="003F69FF">
        <w:rPr>
          <w:b/>
          <w:noProof/>
          <w:color w:val="000000"/>
          <w:szCs w:val="24"/>
        </w:rPr>
        <w:tab/>
        <w:t>Pakkauksen sisältö ja muuta tietoa</w:t>
      </w:r>
    </w:p>
    <w:p w14:paraId="3ECE1AB9" w14:textId="77777777" w:rsidR="007F5535" w:rsidRPr="003F69FF" w:rsidRDefault="007F5535">
      <w:pPr>
        <w:suppressAutoHyphens/>
        <w:rPr>
          <w:noProof/>
          <w:color w:val="000000"/>
          <w:szCs w:val="24"/>
        </w:rPr>
      </w:pPr>
    </w:p>
    <w:p w14:paraId="03E3F46A" w14:textId="77777777" w:rsidR="007F5535" w:rsidRPr="003F69FF" w:rsidRDefault="007F5535">
      <w:pPr>
        <w:suppressAutoHyphens/>
        <w:rPr>
          <w:b/>
          <w:color w:val="000000"/>
        </w:rPr>
      </w:pPr>
      <w:r w:rsidRPr="003F69FF">
        <w:rPr>
          <w:b/>
          <w:color w:val="000000"/>
        </w:rPr>
        <w:t>Mitä XALKORI sisältää</w:t>
      </w:r>
    </w:p>
    <w:p w14:paraId="5B244BBD" w14:textId="77777777" w:rsidR="00CE5AA0" w:rsidRPr="003F69FF" w:rsidRDefault="007F5535" w:rsidP="0066217D">
      <w:pPr>
        <w:numPr>
          <w:ilvl w:val="0"/>
          <w:numId w:val="17"/>
        </w:numPr>
        <w:tabs>
          <w:tab w:val="num" w:pos="567"/>
        </w:tabs>
        <w:suppressAutoHyphens/>
        <w:ind w:left="567" w:right="-2" w:hanging="567"/>
        <w:rPr>
          <w:i/>
          <w:iCs/>
          <w:noProof/>
          <w:color w:val="000000"/>
          <w:szCs w:val="22"/>
          <w:lang w:eastAsia="en-US"/>
        </w:rPr>
      </w:pPr>
      <w:r w:rsidRPr="003F69FF">
        <w:rPr>
          <w:noProof/>
          <w:color w:val="000000"/>
          <w:szCs w:val="24"/>
        </w:rPr>
        <w:t xml:space="preserve">XALKORI-kapseleiden vaikuttava aine on kritsotinibi. </w:t>
      </w:r>
    </w:p>
    <w:p w14:paraId="1A7A8B92" w14:textId="3521DD99" w:rsidR="007F5535" w:rsidRPr="003F69FF" w:rsidRDefault="007F5535" w:rsidP="00065B0B">
      <w:pPr>
        <w:suppressAutoHyphens/>
        <w:ind w:left="567" w:right="-2"/>
        <w:rPr>
          <w:noProof/>
          <w:color w:val="000000"/>
          <w:szCs w:val="24"/>
        </w:rPr>
      </w:pPr>
      <w:r w:rsidRPr="003F69FF">
        <w:rPr>
          <w:noProof/>
          <w:color w:val="000000"/>
          <w:szCs w:val="24"/>
        </w:rPr>
        <w:t>XALKORI 200 mg</w:t>
      </w:r>
      <w:r w:rsidR="00C43274">
        <w:rPr>
          <w:noProof/>
          <w:color w:val="000000"/>
          <w:szCs w:val="24"/>
        </w:rPr>
        <w:t xml:space="preserve"> kovat kapselit</w:t>
      </w:r>
      <w:r w:rsidRPr="003F69FF">
        <w:rPr>
          <w:noProof/>
          <w:color w:val="000000"/>
          <w:szCs w:val="24"/>
        </w:rPr>
        <w:t>: yksi kapseli sisältää 200 mg kritsotinibia.</w:t>
      </w:r>
    </w:p>
    <w:p w14:paraId="6A4927D1" w14:textId="5D870422" w:rsidR="007F5535" w:rsidRPr="003F69FF" w:rsidRDefault="007F5535">
      <w:pPr>
        <w:suppressAutoHyphens/>
        <w:ind w:left="567"/>
        <w:rPr>
          <w:noProof/>
          <w:color w:val="000000"/>
          <w:szCs w:val="24"/>
        </w:rPr>
      </w:pPr>
      <w:r w:rsidRPr="003F69FF">
        <w:rPr>
          <w:noProof/>
          <w:color w:val="000000"/>
          <w:szCs w:val="24"/>
        </w:rPr>
        <w:t>XALKORI 250 mg</w:t>
      </w:r>
      <w:r w:rsidR="00C43274">
        <w:rPr>
          <w:noProof/>
          <w:color w:val="000000"/>
          <w:szCs w:val="24"/>
        </w:rPr>
        <w:t xml:space="preserve"> kovat kapselit</w:t>
      </w:r>
      <w:r w:rsidRPr="003F69FF">
        <w:rPr>
          <w:noProof/>
          <w:color w:val="000000"/>
          <w:szCs w:val="24"/>
        </w:rPr>
        <w:t>: yksi kapseli sisältää 250 mg kritsotinibia.</w:t>
      </w:r>
    </w:p>
    <w:p w14:paraId="13897D95" w14:textId="77777777" w:rsidR="007F5535" w:rsidRPr="003F69FF" w:rsidRDefault="007F5535">
      <w:pPr>
        <w:suppressAutoHyphens/>
        <w:rPr>
          <w:noProof/>
          <w:color w:val="000000"/>
          <w:szCs w:val="24"/>
        </w:rPr>
      </w:pPr>
    </w:p>
    <w:p w14:paraId="1CA36BE3" w14:textId="77777777" w:rsidR="007F5535" w:rsidRPr="003F69FF" w:rsidRDefault="007F5535" w:rsidP="0066217D">
      <w:pPr>
        <w:keepNext/>
        <w:keepLines/>
        <w:numPr>
          <w:ilvl w:val="0"/>
          <w:numId w:val="17"/>
        </w:numPr>
        <w:tabs>
          <w:tab w:val="num" w:pos="567"/>
        </w:tabs>
        <w:ind w:left="567" w:right="-2" w:hanging="567"/>
        <w:rPr>
          <w:i/>
          <w:iCs/>
          <w:noProof/>
          <w:color w:val="000000"/>
          <w:szCs w:val="22"/>
          <w:lang w:eastAsia="en-US"/>
        </w:rPr>
      </w:pPr>
      <w:r w:rsidRPr="003F69FF">
        <w:rPr>
          <w:noProof/>
          <w:color w:val="000000"/>
          <w:szCs w:val="24"/>
        </w:rPr>
        <w:t>Muut aineet ovat</w:t>
      </w:r>
      <w:r w:rsidR="006D2376" w:rsidRPr="003F69FF">
        <w:rPr>
          <w:noProof/>
          <w:color w:val="000000"/>
          <w:szCs w:val="24"/>
        </w:rPr>
        <w:t xml:space="preserve"> (k</w:t>
      </w:r>
      <w:r w:rsidR="00CC209D" w:rsidRPr="003F69FF">
        <w:rPr>
          <w:noProof/>
          <w:color w:val="000000"/>
          <w:szCs w:val="24"/>
        </w:rPr>
        <w:t>s.</w:t>
      </w:r>
      <w:r w:rsidR="006D2376" w:rsidRPr="003F69FF">
        <w:rPr>
          <w:noProof/>
          <w:color w:val="000000"/>
          <w:szCs w:val="24"/>
        </w:rPr>
        <w:t xml:space="preserve"> myös kohta</w:t>
      </w:r>
      <w:r w:rsidR="00E6327F" w:rsidRPr="003F69FF">
        <w:rPr>
          <w:noProof/>
          <w:color w:val="000000"/>
          <w:szCs w:val="24"/>
        </w:rPr>
        <w:t> </w:t>
      </w:r>
      <w:r w:rsidR="006D2376" w:rsidRPr="003F69FF">
        <w:rPr>
          <w:noProof/>
          <w:color w:val="000000"/>
          <w:szCs w:val="24"/>
        </w:rPr>
        <w:t>2 ”XALKORI sisältää natriumia”</w:t>
      </w:r>
      <w:r w:rsidR="00CC209D" w:rsidRPr="003F69FF">
        <w:rPr>
          <w:noProof/>
          <w:color w:val="000000"/>
          <w:szCs w:val="24"/>
        </w:rPr>
        <w:t>)</w:t>
      </w:r>
      <w:r w:rsidRPr="003F69FF">
        <w:rPr>
          <w:noProof/>
          <w:color w:val="000000"/>
          <w:szCs w:val="24"/>
        </w:rPr>
        <w:t>:</w:t>
      </w:r>
    </w:p>
    <w:p w14:paraId="446EA421" w14:textId="77777777" w:rsidR="007F5535" w:rsidRPr="003F69FF" w:rsidRDefault="007F5535" w:rsidP="001F3683">
      <w:pPr>
        <w:keepNext/>
        <w:keepLines/>
        <w:suppressAutoHyphens/>
        <w:ind w:left="567"/>
        <w:rPr>
          <w:noProof/>
          <w:color w:val="000000"/>
          <w:szCs w:val="24"/>
        </w:rPr>
      </w:pPr>
      <w:r w:rsidRPr="003F69FF">
        <w:rPr>
          <w:i/>
          <w:noProof/>
          <w:color w:val="000000"/>
          <w:szCs w:val="24"/>
        </w:rPr>
        <w:t>Kapselin sisältö:</w:t>
      </w:r>
      <w:r w:rsidRPr="003F69FF">
        <w:rPr>
          <w:noProof/>
          <w:color w:val="000000"/>
          <w:szCs w:val="24"/>
        </w:rPr>
        <w:t xml:space="preserve"> vedetön kolloidinen piidioksidi, mikrokiteinen selluloosa, vedetön kalsiumvetyfosfaatti, natriumtärkkelysglykolaatti (tyyppi A), magnesiumstearaatti.</w:t>
      </w:r>
    </w:p>
    <w:p w14:paraId="639B5676" w14:textId="77777777" w:rsidR="007F5535" w:rsidRPr="003F69FF" w:rsidRDefault="007F5535" w:rsidP="001F3683">
      <w:pPr>
        <w:keepNext/>
        <w:keepLines/>
        <w:suppressAutoHyphens/>
        <w:ind w:left="567"/>
        <w:rPr>
          <w:noProof/>
          <w:color w:val="000000"/>
          <w:szCs w:val="24"/>
        </w:rPr>
      </w:pPr>
      <w:r w:rsidRPr="003F69FF">
        <w:rPr>
          <w:i/>
          <w:noProof/>
          <w:color w:val="000000"/>
          <w:szCs w:val="24"/>
        </w:rPr>
        <w:t>Kapselikuori:</w:t>
      </w:r>
      <w:r w:rsidRPr="003F69FF">
        <w:rPr>
          <w:noProof/>
          <w:color w:val="000000"/>
          <w:szCs w:val="24"/>
        </w:rPr>
        <w:t xml:space="preserve"> liivate, titaanidioksidi (E 171) ja punainen rautaoksidi (E 172).</w:t>
      </w:r>
    </w:p>
    <w:p w14:paraId="5950C9DA" w14:textId="39D85D8F" w:rsidR="007F5535" w:rsidRPr="003F69FF" w:rsidRDefault="007F5535" w:rsidP="001F3683">
      <w:pPr>
        <w:keepNext/>
        <w:keepLines/>
        <w:suppressAutoHyphens/>
        <w:ind w:left="567"/>
        <w:rPr>
          <w:noProof/>
          <w:color w:val="000000"/>
          <w:szCs w:val="24"/>
        </w:rPr>
      </w:pPr>
      <w:r w:rsidRPr="003F69FF">
        <w:rPr>
          <w:i/>
          <w:noProof/>
          <w:color w:val="000000"/>
          <w:szCs w:val="24"/>
        </w:rPr>
        <w:t>Painoväri:</w:t>
      </w:r>
      <w:r w:rsidRPr="003F69FF">
        <w:rPr>
          <w:noProof/>
          <w:color w:val="000000"/>
          <w:szCs w:val="24"/>
        </w:rPr>
        <w:t xml:space="preserve"> shellakka</w:t>
      </w:r>
      <w:r w:rsidR="00C43274">
        <w:rPr>
          <w:noProof/>
          <w:color w:val="000000"/>
          <w:szCs w:val="24"/>
        </w:rPr>
        <w:t xml:space="preserve"> </w:t>
      </w:r>
      <w:r w:rsidR="00C43274">
        <w:rPr>
          <w:kern w:val="32"/>
        </w:rPr>
        <w:t>(E</w:t>
      </w:r>
      <w:r w:rsidR="00F44FEC">
        <w:rPr>
          <w:kern w:val="32"/>
        </w:rPr>
        <w:t> </w:t>
      </w:r>
      <w:r w:rsidR="00C43274">
        <w:rPr>
          <w:kern w:val="32"/>
        </w:rPr>
        <w:t>904)</w:t>
      </w:r>
      <w:r w:rsidRPr="003F69FF">
        <w:rPr>
          <w:noProof/>
          <w:color w:val="000000"/>
          <w:szCs w:val="24"/>
        </w:rPr>
        <w:t>, propyleeniglykoli</w:t>
      </w:r>
      <w:r w:rsidR="00C43274">
        <w:rPr>
          <w:noProof/>
          <w:color w:val="000000"/>
          <w:szCs w:val="24"/>
        </w:rPr>
        <w:t xml:space="preserve"> </w:t>
      </w:r>
      <w:r w:rsidR="00C43274">
        <w:rPr>
          <w:kern w:val="32"/>
        </w:rPr>
        <w:t>(E</w:t>
      </w:r>
      <w:r w:rsidR="00F44FEC">
        <w:rPr>
          <w:kern w:val="32"/>
        </w:rPr>
        <w:t> </w:t>
      </w:r>
      <w:r w:rsidR="00C43274">
        <w:rPr>
          <w:kern w:val="32"/>
        </w:rPr>
        <w:t>1520)</w:t>
      </w:r>
      <w:r w:rsidRPr="003F69FF">
        <w:rPr>
          <w:noProof/>
          <w:color w:val="000000"/>
          <w:szCs w:val="24"/>
        </w:rPr>
        <w:t xml:space="preserve">, kaliumhydroksidi </w:t>
      </w:r>
      <w:r w:rsidR="00C43274">
        <w:rPr>
          <w:kern w:val="32"/>
        </w:rPr>
        <w:t>(E</w:t>
      </w:r>
      <w:r w:rsidR="00F44FEC">
        <w:rPr>
          <w:kern w:val="32"/>
        </w:rPr>
        <w:t> </w:t>
      </w:r>
      <w:r w:rsidR="00C43274">
        <w:rPr>
          <w:kern w:val="32"/>
        </w:rPr>
        <w:t xml:space="preserve">525) </w:t>
      </w:r>
      <w:r w:rsidRPr="003F69FF">
        <w:rPr>
          <w:noProof/>
          <w:color w:val="000000"/>
          <w:szCs w:val="24"/>
        </w:rPr>
        <w:t>ja musta rautaoksidi (E 172).</w:t>
      </w:r>
    </w:p>
    <w:p w14:paraId="0B5C99FF" w14:textId="77777777" w:rsidR="007F5535" w:rsidRPr="003F69FF" w:rsidRDefault="007F5535">
      <w:pPr>
        <w:suppressAutoHyphens/>
        <w:rPr>
          <w:noProof/>
          <w:color w:val="000000"/>
          <w:szCs w:val="24"/>
        </w:rPr>
      </w:pPr>
    </w:p>
    <w:p w14:paraId="7A8C9164" w14:textId="77777777" w:rsidR="007F5535" w:rsidRPr="003F69FF" w:rsidRDefault="007F5535" w:rsidP="00CA55D6">
      <w:pPr>
        <w:keepNext/>
        <w:suppressAutoHyphens/>
        <w:rPr>
          <w:b/>
          <w:noProof/>
          <w:color w:val="000000"/>
          <w:szCs w:val="24"/>
        </w:rPr>
      </w:pPr>
      <w:r w:rsidRPr="003F69FF">
        <w:rPr>
          <w:b/>
          <w:noProof/>
          <w:color w:val="000000"/>
          <w:szCs w:val="24"/>
        </w:rPr>
        <w:t>Lääkevalmisteen kuvaus ja pakkauskoot</w:t>
      </w:r>
    </w:p>
    <w:p w14:paraId="7DB2ADA6" w14:textId="77777777" w:rsidR="007F5535" w:rsidRPr="003F69FF" w:rsidRDefault="007F5535" w:rsidP="00CA55D6">
      <w:pPr>
        <w:keepNext/>
        <w:suppressAutoHyphens/>
        <w:rPr>
          <w:b/>
          <w:noProof/>
          <w:color w:val="000000"/>
          <w:szCs w:val="24"/>
        </w:rPr>
      </w:pPr>
    </w:p>
    <w:p w14:paraId="4ABCB11D" w14:textId="77777777" w:rsidR="007F5535" w:rsidRPr="003F69FF" w:rsidRDefault="007F5535" w:rsidP="00CA55D6">
      <w:pPr>
        <w:keepNext/>
        <w:suppressAutoHyphens/>
        <w:rPr>
          <w:noProof/>
          <w:color w:val="000000"/>
          <w:szCs w:val="24"/>
        </w:rPr>
      </w:pPr>
      <w:r w:rsidRPr="003F69FF">
        <w:rPr>
          <w:noProof/>
          <w:color w:val="000000"/>
          <w:szCs w:val="24"/>
        </w:rPr>
        <w:t xml:space="preserve">XALKORI 200 mg on kova liivatekapseli, jonka kansiosa on vaaleanpunainen ja runko-osa on valkoinen. Kapselin kansiosaan on painettu mustalla painovärillä ”Pfizer” ja runko-osaan ”CRZ 200”. </w:t>
      </w:r>
    </w:p>
    <w:p w14:paraId="43E39075" w14:textId="77777777" w:rsidR="007F5535" w:rsidRPr="003F69FF" w:rsidRDefault="007F5535" w:rsidP="00CA55D6">
      <w:pPr>
        <w:keepNext/>
        <w:suppressAutoHyphens/>
        <w:rPr>
          <w:noProof/>
          <w:color w:val="000000"/>
          <w:szCs w:val="24"/>
        </w:rPr>
      </w:pPr>
    </w:p>
    <w:p w14:paraId="0C29BA10" w14:textId="77777777" w:rsidR="007F5535" w:rsidRPr="003F69FF" w:rsidRDefault="007F5535" w:rsidP="00CA55D6">
      <w:pPr>
        <w:keepNext/>
        <w:suppressAutoHyphens/>
        <w:rPr>
          <w:noProof/>
          <w:color w:val="000000"/>
          <w:szCs w:val="24"/>
        </w:rPr>
      </w:pPr>
      <w:r w:rsidRPr="003F69FF">
        <w:rPr>
          <w:noProof/>
          <w:color w:val="000000"/>
          <w:szCs w:val="24"/>
        </w:rPr>
        <w:t>XALKORI 250 mg on kova liivatekapseli, jonka kansi- ja runko-osa ovat vaaleanpunaisia. Kapselin kansiosaan on painettu mustalla painovärillä ”Pfizer” ja runko-osaan ”CRZ 250”.</w:t>
      </w:r>
    </w:p>
    <w:p w14:paraId="37D3BE52" w14:textId="77777777" w:rsidR="007F5535" w:rsidRPr="003F69FF" w:rsidRDefault="007F5535">
      <w:pPr>
        <w:suppressAutoHyphens/>
        <w:rPr>
          <w:noProof/>
          <w:color w:val="000000"/>
          <w:szCs w:val="24"/>
        </w:rPr>
      </w:pPr>
    </w:p>
    <w:p w14:paraId="513926B5" w14:textId="77777777" w:rsidR="007F5535" w:rsidRPr="003F69FF" w:rsidRDefault="007F5535">
      <w:pPr>
        <w:suppressAutoHyphens/>
        <w:rPr>
          <w:noProof/>
          <w:color w:val="000000"/>
          <w:szCs w:val="24"/>
        </w:rPr>
      </w:pPr>
      <w:r w:rsidRPr="003F69FF">
        <w:rPr>
          <w:noProof/>
          <w:color w:val="000000"/>
          <w:szCs w:val="24"/>
        </w:rPr>
        <w:t>Valmistetta on saatavana 60 kovan kapselin läpipainopakkauksina ja 60 kovan kapselin muovipurkkeina.</w:t>
      </w:r>
    </w:p>
    <w:p w14:paraId="188EBC35" w14:textId="77777777" w:rsidR="007F5535" w:rsidRPr="003F69FF" w:rsidRDefault="007F5535">
      <w:pPr>
        <w:suppressAutoHyphens/>
        <w:rPr>
          <w:noProof/>
          <w:color w:val="000000"/>
          <w:szCs w:val="24"/>
        </w:rPr>
      </w:pPr>
    </w:p>
    <w:p w14:paraId="36D6F78D" w14:textId="77777777" w:rsidR="007F5535" w:rsidRPr="003F69FF" w:rsidRDefault="007F5535">
      <w:pPr>
        <w:suppressAutoHyphens/>
        <w:rPr>
          <w:noProof/>
          <w:color w:val="000000"/>
          <w:szCs w:val="24"/>
        </w:rPr>
      </w:pPr>
      <w:r w:rsidRPr="003F69FF">
        <w:rPr>
          <w:noProof/>
          <w:color w:val="000000"/>
          <w:szCs w:val="24"/>
        </w:rPr>
        <w:t>Kaikkia pakkauskokoja ei välttämättä ole myynnissä.</w:t>
      </w:r>
    </w:p>
    <w:p w14:paraId="6FE39BD6" w14:textId="77777777" w:rsidR="007F5535" w:rsidRPr="003F69FF" w:rsidRDefault="007F5535">
      <w:pPr>
        <w:suppressAutoHyphens/>
        <w:rPr>
          <w:b/>
          <w:noProof/>
          <w:color w:val="000000"/>
          <w:szCs w:val="24"/>
        </w:rPr>
      </w:pPr>
    </w:p>
    <w:p w14:paraId="09DE42C1" w14:textId="77777777" w:rsidR="007F5535" w:rsidRPr="00633D2D" w:rsidRDefault="007F5535" w:rsidP="00F90248">
      <w:pPr>
        <w:keepNext/>
        <w:keepLines/>
        <w:suppressAutoHyphens/>
        <w:rPr>
          <w:b/>
          <w:noProof/>
          <w:color w:val="000000"/>
          <w:szCs w:val="24"/>
        </w:rPr>
      </w:pPr>
      <w:r w:rsidRPr="00633D2D">
        <w:rPr>
          <w:b/>
          <w:noProof/>
          <w:color w:val="000000"/>
          <w:szCs w:val="24"/>
        </w:rPr>
        <w:t>Myyntiluvan haltija</w:t>
      </w:r>
    </w:p>
    <w:p w14:paraId="2EB389B5" w14:textId="77777777" w:rsidR="007F5535" w:rsidRPr="00633D2D" w:rsidRDefault="007F5535" w:rsidP="00B10496">
      <w:pPr>
        <w:keepNext/>
        <w:keepLines/>
        <w:suppressAutoHyphens/>
        <w:rPr>
          <w:color w:val="000000"/>
        </w:rPr>
      </w:pPr>
    </w:p>
    <w:p w14:paraId="38B6A2F2" w14:textId="77777777" w:rsidR="00991758" w:rsidRPr="003F69FF" w:rsidRDefault="00991758" w:rsidP="0097122D">
      <w:pPr>
        <w:keepNext/>
        <w:numPr>
          <w:ilvl w:val="12"/>
          <w:numId w:val="0"/>
        </w:numPr>
        <w:ind w:right="-2"/>
        <w:rPr>
          <w:bCs/>
          <w:noProof/>
          <w:color w:val="000000"/>
          <w:szCs w:val="22"/>
          <w:lang w:val="de-DE"/>
        </w:rPr>
      </w:pPr>
      <w:r w:rsidRPr="003F69FF">
        <w:rPr>
          <w:bCs/>
          <w:noProof/>
          <w:color w:val="000000"/>
          <w:szCs w:val="22"/>
          <w:lang w:val="de-DE"/>
        </w:rPr>
        <w:t>Pfizer Europe MA</w:t>
      </w:r>
      <w:r w:rsidR="00E6327F" w:rsidRPr="003F69FF">
        <w:rPr>
          <w:bCs/>
          <w:noProof/>
          <w:color w:val="000000"/>
          <w:szCs w:val="22"/>
          <w:lang w:val="de-DE"/>
        </w:rPr>
        <w:t> </w:t>
      </w:r>
      <w:r w:rsidRPr="003F69FF">
        <w:rPr>
          <w:bCs/>
          <w:noProof/>
          <w:color w:val="000000"/>
          <w:szCs w:val="22"/>
          <w:lang w:val="de-DE"/>
        </w:rPr>
        <w:t>EEIG</w:t>
      </w:r>
    </w:p>
    <w:p w14:paraId="5195EE9C" w14:textId="77777777" w:rsidR="00991758" w:rsidRPr="00553889" w:rsidRDefault="00991758" w:rsidP="0097122D">
      <w:pPr>
        <w:keepNext/>
        <w:numPr>
          <w:ilvl w:val="12"/>
          <w:numId w:val="0"/>
        </w:numPr>
        <w:ind w:right="-2"/>
        <w:rPr>
          <w:bCs/>
          <w:noProof/>
          <w:color w:val="000000"/>
          <w:szCs w:val="22"/>
          <w:lang w:val="fr-FR"/>
        </w:rPr>
      </w:pPr>
      <w:r w:rsidRPr="00553889">
        <w:rPr>
          <w:bCs/>
          <w:noProof/>
          <w:color w:val="000000"/>
          <w:szCs w:val="22"/>
          <w:lang w:val="fr-FR"/>
        </w:rPr>
        <w:t>Boulevard de la Plaine</w:t>
      </w:r>
      <w:r w:rsidR="006D2376" w:rsidRPr="00553889">
        <w:rPr>
          <w:bCs/>
          <w:noProof/>
          <w:color w:val="000000"/>
          <w:szCs w:val="22"/>
          <w:lang w:val="fr-FR"/>
        </w:rPr>
        <w:t> </w:t>
      </w:r>
      <w:r w:rsidRPr="00553889">
        <w:rPr>
          <w:bCs/>
          <w:noProof/>
          <w:color w:val="000000"/>
          <w:szCs w:val="22"/>
          <w:lang w:val="fr-FR"/>
        </w:rPr>
        <w:t>17</w:t>
      </w:r>
    </w:p>
    <w:p w14:paraId="7FEFC88F" w14:textId="77777777" w:rsidR="00991758" w:rsidRPr="00553889" w:rsidRDefault="00991758" w:rsidP="0097122D">
      <w:pPr>
        <w:keepNext/>
        <w:numPr>
          <w:ilvl w:val="12"/>
          <w:numId w:val="0"/>
        </w:numPr>
        <w:ind w:right="-2"/>
        <w:rPr>
          <w:bCs/>
          <w:noProof/>
          <w:color w:val="000000"/>
          <w:szCs w:val="22"/>
          <w:lang w:val="fr-FR"/>
        </w:rPr>
      </w:pPr>
      <w:r w:rsidRPr="00553889">
        <w:rPr>
          <w:bCs/>
          <w:noProof/>
          <w:color w:val="000000"/>
          <w:szCs w:val="22"/>
          <w:lang w:val="fr-FR"/>
        </w:rPr>
        <w:t>1050</w:t>
      </w:r>
      <w:r w:rsidR="006D2376" w:rsidRPr="00553889">
        <w:rPr>
          <w:bCs/>
          <w:noProof/>
          <w:color w:val="000000"/>
          <w:szCs w:val="22"/>
          <w:lang w:val="fr-FR"/>
        </w:rPr>
        <w:t> </w:t>
      </w:r>
      <w:r w:rsidRPr="00553889">
        <w:rPr>
          <w:bCs/>
          <w:noProof/>
          <w:color w:val="000000"/>
          <w:szCs w:val="22"/>
          <w:lang w:val="fr-FR"/>
        </w:rPr>
        <w:t>Bruxelles</w:t>
      </w:r>
    </w:p>
    <w:p w14:paraId="2CEE19C0" w14:textId="77777777" w:rsidR="00991758" w:rsidRPr="00553889" w:rsidRDefault="00991758" w:rsidP="0097122D">
      <w:pPr>
        <w:keepNext/>
        <w:numPr>
          <w:ilvl w:val="12"/>
          <w:numId w:val="0"/>
        </w:numPr>
        <w:ind w:right="-2"/>
        <w:rPr>
          <w:color w:val="000000"/>
          <w:szCs w:val="22"/>
          <w:lang w:val="fr-FR"/>
        </w:rPr>
      </w:pPr>
      <w:r w:rsidRPr="00553889">
        <w:rPr>
          <w:bCs/>
          <w:noProof/>
          <w:color w:val="000000"/>
          <w:szCs w:val="22"/>
          <w:lang w:val="fr-FR"/>
        </w:rPr>
        <w:t>Belgia</w:t>
      </w:r>
    </w:p>
    <w:p w14:paraId="455EA1B5" w14:textId="77777777" w:rsidR="007F5535" w:rsidRPr="00553889" w:rsidRDefault="007F5535">
      <w:pPr>
        <w:numPr>
          <w:ilvl w:val="12"/>
          <w:numId w:val="0"/>
        </w:numPr>
        <w:ind w:right="-2"/>
        <w:rPr>
          <w:color w:val="000000"/>
          <w:szCs w:val="22"/>
          <w:lang w:val="fr-FR"/>
        </w:rPr>
      </w:pPr>
    </w:p>
    <w:p w14:paraId="5A6E771E" w14:textId="77777777" w:rsidR="007F5535" w:rsidRPr="00553889" w:rsidRDefault="007F5535">
      <w:pPr>
        <w:numPr>
          <w:ilvl w:val="12"/>
          <w:numId w:val="0"/>
        </w:numPr>
        <w:ind w:right="-2"/>
        <w:rPr>
          <w:b/>
          <w:bCs/>
          <w:color w:val="000000"/>
          <w:szCs w:val="22"/>
          <w:lang w:val="de-DE"/>
        </w:rPr>
      </w:pPr>
      <w:r w:rsidRPr="00553889">
        <w:rPr>
          <w:b/>
          <w:color w:val="000000"/>
          <w:lang w:val="de-DE"/>
        </w:rPr>
        <w:t>Valmistaja</w:t>
      </w:r>
    </w:p>
    <w:p w14:paraId="5ADC95FC" w14:textId="77777777" w:rsidR="007F5535" w:rsidRPr="00553889" w:rsidRDefault="007F5535">
      <w:pPr>
        <w:numPr>
          <w:ilvl w:val="12"/>
          <w:numId w:val="0"/>
        </w:numPr>
        <w:ind w:right="-2"/>
        <w:rPr>
          <w:b/>
          <w:bCs/>
          <w:color w:val="000000"/>
          <w:szCs w:val="22"/>
          <w:lang w:val="de-DE"/>
        </w:rPr>
      </w:pPr>
    </w:p>
    <w:p w14:paraId="5B72C773" w14:textId="77777777" w:rsidR="007F5535" w:rsidRPr="00553889" w:rsidRDefault="007F5535">
      <w:pPr>
        <w:autoSpaceDE w:val="0"/>
        <w:autoSpaceDN w:val="0"/>
        <w:adjustRightInd w:val="0"/>
        <w:rPr>
          <w:color w:val="000000"/>
          <w:szCs w:val="22"/>
          <w:lang w:val="de-DE"/>
        </w:rPr>
      </w:pPr>
      <w:r w:rsidRPr="00553889">
        <w:rPr>
          <w:color w:val="000000"/>
          <w:lang w:val="de-DE"/>
        </w:rPr>
        <w:t>Pfizer Manufacturing Deutschland GmbH</w:t>
      </w:r>
    </w:p>
    <w:p w14:paraId="73A02C5F" w14:textId="77777777" w:rsidR="007F5535" w:rsidRPr="003F69FF" w:rsidRDefault="007F5535">
      <w:pPr>
        <w:autoSpaceDE w:val="0"/>
        <w:autoSpaceDN w:val="0"/>
        <w:adjustRightInd w:val="0"/>
        <w:rPr>
          <w:color w:val="000000"/>
          <w:szCs w:val="22"/>
        </w:rPr>
      </w:pPr>
      <w:r w:rsidRPr="003F69FF">
        <w:rPr>
          <w:color w:val="000000"/>
        </w:rPr>
        <w:t>Mooswaldallee 1</w:t>
      </w:r>
    </w:p>
    <w:p w14:paraId="62D33411" w14:textId="02B1F6BC" w:rsidR="007F5535" w:rsidRPr="003F69FF" w:rsidRDefault="007F5535">
      <w:pPr>
        <w:autoSpaceDE w:val="0"/>
        <w:autoSpaceDN w:val="0"/>
        <w:adjustRightInd w:val="0"/>
        <w:rPr>
          <w:color w:val="000000"/>
          <w:szCs w:val="22"/>
        </w:rPr>
      </w:pPr>
      <w:r w:rsidRPr="003F69FF">
        <w:rPr>
          <w:color w:val="000000"/>
        </w:rPr>
        <w:t>79</w:t>
      </w:r>
      <w:r w:rsidR="00FA4CCE">
        <w:rPr>
          <w:color w:val="000000"/>
        </w:rPr>
        <w:t>108</w:t>
      </w:r>
      <w:r w:rsidRPr="003F69FF">
        <w:rPr>
          <w:color w:val="000000"/>
        </w:rPr>
        <w:t> Freiburg</w:t>
      </w:r>
      <w:r w:rsidR="00FA4CCE">
        <w:rPr>
          <w:color w:val="000000"/>
        </w:rPr>
        <w:t xml:space="preserve"> Im Breisgau</w:t>
      </w:r>
    </w:p>
    <w:p w14:paraId="5B815E3E" w14:textId="77777777" w:rsidR="007F5535" w:rsidRPr="003F69FF" w:rsidRDefault="007F5535">
      <w:pPr>
        <w:autoSpaceDE w:val="0"/>
        <w:autoSpaceDN w:val="0"/>
        <w:adjustRightInd w:val="0"/>
        <w:rPr>
          <w:color w:val="000000"/>
          <w:szCs w:val="22"/>
        </w:rPr>
      </w:pPr>
      <w:r w:rsidRPr="003F69FF">
        <w:rPr>
          <w:color w:val="000000"/>
        </w:rPr>
        <w:t>Saksa</w:t>
      </w:r>
    </w:p>
    <w:p w14:paraId="0D096A36" w14:textId="77777777" w:rsidR="007F5535" w:rsidRPr="003F69FF" w:rsidRDefault="007F5535">
      <w:pPr>
        <w:pStyle w:val="Header"/>
        <w:widowControl/>
        <w:tabs>
          <w:tab w:val="clear" w:pos="567"/>
          <w:tab w:val="left" w:pos="720"/>
        </w:tabs>
        <w:suppressAutoHyphens/>
        <w:rPr>
          <w:noProof/>
          <w:color w:val="000000"/>
          <w:szCs w:val="24"/>
        </w:rPr>
      </w:pPr>
    </w:p>
    <w:p w14:paraId="3D3C4C7E" w14:textId="77777777" w:rsidR="007F5535" w:rsidRPr="003F69FF" w:rsidRDefault="007F5535">
      <w:pPr>
        <w:suppressAutoHyphens/>
        <w:rPr>
          <w:noProof/>
          <w:color w:val="000000"/>
          <w:szCs w:val="24"/>
        </w:rPr>
      </w:pPr>
      <w:r w:rsidRPr="003F69FF">
        <w:rPr>
          <w:noProof/>
          <w:color w:val="000000"/>
          <w:szCs w:val="24"/>
        </w:rPr>
        <w:t>Lisätietoja tästä lääkevalmisteesta antaa myyntiluvan haltijan paikallinen edustaja:</w:t>
      </w:r>
    </w:p>
    <w:p w14:paraId="4D4F646D" w14:textId="77777777" w:rsidR="007F5535" w:rsidRPr="003F69FF" w:rsidRDefault="007F5535">
      <w:pPr>
        <w:suppressAutoHyphens/>
        <w:rPr>
          <w:noProof/>
          <w:color w:val="000000"/>
          <w:szCs w:val="24"/>
        </w:rPr>
      </w:pPr>
    </w:p>
    <w:tbl>
      <w:tblPr>
        <w:tblW w:w="9356" w:type="dxa"/>
        <w:tblInd w:w="108" w:type="dxa"/>
        <w:tblLayout w:type="fixed"/>
        <w:tblLook w:val="0000" w:firstRow="0" w:lastRow="0" w:firstColumn="0" w:lastColumn="0" w:noHBand="0" w:noVBand="0"/>
      </w:tblPr>
      <w:tblGrid>
        <w:gridCol w:w="4500"/>
        <w:gridCol w:w="4856"/>
      </w:tblGrid>
      <w:tr w:rsidR="00580190" w:rsidRPr="004D1AC5" w14:paraId="060D0068" w14:textId="77777777" w:rsidTr="00866E2B">
        <w:trPr>
          <w:cantSplit/>
          <w:trHeight w:val="1108"/>
        </w:trPr>
        <w:tc>
          <w:tcPr>
            <w:tcW w:w="4500" w:type="dxa"/>
          </w:tcPr>
          <w:p w14:paraId="5C73EDD4" w14:textId="77777777" w:rsidR="00580190" w:rsidRPr="00973BD8" w:rsidRDefault="00580190" w:rsidP="00866E2B">
            <w:pPr>
              <w:keepNext/>
              <w:tabs>
                <w:tab w:val="left" w:pos="0"/>
                <w:tab w:val="left" w:pos="1722"/>
              </w:tabs>
              <w:rPr>
                <w:b/>
                <w:szCs w:val="22"/>
                <w:lang w:val="de-DE"/>
              </w:rPr>
            </w:pPr>
            <w:bookmarkStart w:id="18" w:name="_Hlk191054016"/>
            <w:bookmarkStart w:id="19" w:name="_Hlk92712280"/>
            <w:r w:rsidRPr="00973BD8">
              <w:rPr>
                <w:b/>
                <w:szCs w:val="22"/>
                <w:lang w:val="de-DE"/>
              </w:rPr>
              <w:t>België/Belgique/Belgien</w:t>
            </w:r>
          </w:p>
          <w:p w14:paraId="6677C172" w14:textId="77777777" w:rsidR="00580190" w:rsidRPr="00973BD8" w:rsidRDefault="00580190" w:rsidP="00866E2B">
            <w:pPr>
              <w:keepNext/>
              <w:tabs>
                <w:tab w:val="left" w:pos="0"/>
                <w:tab w:val="left" w:pos="1722"/>
              </w:tabs>
              <w:rPr>
                <w:szCs w:val="22"/>
                <w:lang w:val="de-DE"/>
              </w:rPr>
            </w:pPr>
            <w:r w:rsidRPr="00973BD8">
              <w:rPr>
                <w:b/>
                <w:szCs w:val="22"/>
                <w:lang w:val="de-DE"/>
              </w:rPr>
              <w:t>Luxembourg/Luxemburg</w:t>
            </w:r>
          </w:p>
          <w:p w14:paraId="1B450DAE" w14:textId="77777777" w:rsidR="00580190" w:rsidRPr="00973BD8" w:rsidRDefault="00580190" w:rsidP="00866E2B">
            <w:pPr>
              <w:keepNext/>
              <w:tabs>
                <w:tab w:val="left" w:pos="0"/>
                <w:tab w:val="left" w:pos="1722"/>
              </w:tabs>
              <w:rPr>
                <w:szCs w:val="22"/>
                <w:lang w:val="de-DE"/>
              </w:rPr>
            </w:pPr>
            <w:r w:rsidRPr="00973BD8">
              <w:rPr>
                <w:szCs w:val="22"/>
                <w:lang w:val="de-DE"/>
              </w:rPr>
              <w:t>Pfizer NV/SA</w:t>
            </w:r>
          </w:p>
          <w:p w14:paraId="432A88D4" w14:textId="77777777" w:rsidR="00580190" w:rsidRPr="004D1AC5" w:rsidRDefault="00580190" w:rsidP="00866E2B">
            <w:pPr>
              <w:keepNext/>
              <w:tabs>
                <w:tab w:val="left" w:pos="0"/>
                <w:tab w:val="left" w:pos="1722"/>
              </w:tabs>
              <w:rPr>
                <w:b/>
                <w:szCs w:val="22"/>
                <w:lang w:val="en-GB"/>
              </w:rPr>
            </w:pPr>
            <w:proofErr w:type="spellStart"/>
            <w:r w:rsidRPr="004D1AC5">
              <w:rPr>
                <w:szCs w:val="22"/>
                <w:lang w:val="en-GB"/>
              </w:rPr>
              <w:t>Tél</w:t>
            </w:r>
            <w:proofErr w:type="spellEnd"/>
            <w:r w:rsidRPr="004D1AC5">
              <w:rPr>
                <w:szCs w:val="22"/>
                <w:lang w:val="en-GB"/>
              </w:rPr>
              <w:t>/Tel: +32 (0)2 554 62 11</w:t>
            </w:r>
          </w:p>
        </w:tc>
        <w:tc>
          <w:tcPr>
            <w:tcW w:w="4856" w:type="dxa"/>
          </w:tcPr>
          <w:p w14:paraId="51D004D5" w14:textId="77777777" w:rsidR="00580190" w:rsidRPr="00374997" w:rsidRDefault="00580190" w:rsidP="00866E2B">
            <w:pPr>
              <w:autoSpaceDE w:val="0"/>
              <w:autoSpaceDN w:val="0"/>
              <w:adjustRightInd w:val="0"/>
              <w:rPr>
                <w:b/>
                <w:szCs w:val="22"/>
                <w:lang w:val="pt-PT"/>
              </w:rPr>
            </w:pPr>
            <w:r w:rsidRPr="00374997">
              <w:rPr>
                <w:b/>
                <w:szCs w:val="22"/>
                <w:lang w:val="pt-PT"/>
              </w:rPr>
              <w:t>Latvija</w:t>
            </w:r>
          </w:p>
          <w:p w14:paraId="345634B9" w14:textId="77777777" w:rsidR="00580190" w:rsidRPr="00374997" w:rsidRDefault="00580190" w:rsidP="00866E2B">
            <w:pPr>
              <w:autoSpaceDE w:val="0"/>
              <w:autoSpaceDN w:val="0"/>
              <w:adjustRightInd w:val="0"/>
              <w:rPr>
                <w:szCs w:val="22"/>
                <w:lang w:val="pt-PT"/>
              </w:rPr>
            </w:pPr>
            <w:r w:rsidRPr="00374997">
              <w:rPr>
                <w:szCs w:val="22"/>
                <w:lang w:val="pt-PT"/>
              </w:rPr>
              <w:t>Pfizer Luxembourg SARL filiāle Latvijā</w:t>
            </w:r>
          </w:p>
          <w:p w14:paraId="6A3172C6" w14:textId="77777777" w:rsidR="00580190" w:rsidRPr="004D1AC5" w:rsidRDefault="00580190" w:rsidP="00866E2B">
            <w:pPr>
              <w:keepNext/>
              <w:autoSpaceDE w:val="0"/>
              <w:autoSpaceDN w:val="0"/>
              <w:adjustRightInd w:val="0"/>
              <w:rPr>
                <w:b/>
                <w:szCs w:val="22"/>
                <w:lang w:val="en-GB"/>
              </w:rPr>
            </w:pPr>
            <w:r w:rsidRPr="004D1AC5">
              <w:rPr>
                <w:szCs w:val="22"/>
                <w:lang w:val="en-GB"/>
              </w:rPr>
              <w:t>Tel</w:t>
            </w:r>
            <w:r w:rsidRPr="004D1AC5">
              <w:rPr>
                <w:szCs w:val="22"/>
                <w:lang w:val="en-GB" w:eastAsia="it-IT"/>
              </w:rPr>
              <w:t>: +</w:t>
            </w:r>
            <w:r w:rsidRPr="004D1AC5">
              <w:rPr>
                <w:szCs w:val="22"/>
                <w:lang w:val="en-GB"/>
              </w:rPr>
              <w:t>371 670 35 775</w:t>
            </w:r>
            <w:r>
              <w:rPr>
                <w:szCs w:val="22"/>
                <w:lang w:val="en-GB"/>
              </w:rPr>
              <w:t xml:space="preserve"> </w:t>
            </w:r>
          </w:p>
        </w:tc>
      </w:tr>
      <w:tr w:rsidR="00580190" w:rsidRPr="004D1AC5" w14:paraId="462AE1C4" w14:textId="77777777" w:rsidTr="00866E2B">
        <w:trPr>
          <w:cantSplit/>
          <w:trHeight w:val="1006"/>
        </w:trPr>
        <w:tc>
          <w:tcPr>
            <w:tcW w:w="4500" w:type="dxa"/>
          </w:tcPr>
          <w:p w14:paraId="3BD54D87" w14:textId="77777777" w:rsidR="00580190" w:rsidRPr="004D1AC5" w:rsidRDefault="00580190" w:rsidP="00866E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szCs w:val="22"/>
                <w:lang w:val="en-GB"/>
              </w:rPr>
            </w:pPr>
            <w:r w:rsidRPr="004D1AC5">
              <w:rPr>
                <w:b/>
                <w:szCs w:val="22"/>
                <w:lang w:val="en-GB"/>
              </w:rPr>
              <w:t>България</w:t>
            </w:r>
          </w:p>
          <w:p w14:paraId="010C1348" w14:textId="77777777" w:rsidR="00580190" w:rsidRPr="004D1AC5" w:rsidRDefault="00580190" w:rsidP="00866E2B">
            <w:pPr>
              <w:autoSpaceDE w:val="0"/>
              <w:autoSpaceDN w:val="0"/>
              <w:adjustRightInd w:val="0"/>
              <w:rPr>
                <w:szCs w:val="22"/>
                <w:lang w:val="en-GB"/>
              </w:rPr>
            </w:pPr>
            <w:proofErr w:type="spellStart"/>
            <w:r w:rsidRPr="004D1AC5">
              <w:rPr>
                <w:szCs w:val="22"/>
                <w:lang w:val="en-GB"/>
              </w:rPr>
              <w:t>Пфайзер</w:t>
            </w:r>
            <w:proofErr w:type="spellEnd"/>
            <w:r w:rsidRPr="004D1AC5">
              <w:rPr>
                <w:szCs w:val="22"/>
                <w:lang w:val="en-GB"/>
              </w:rPr>
              <w:t xml:space="preserve"> </w:t>
            </w:r>
            <w:proofErr w:type="spellStart"/>
            <w:r w:rsidRPr="004D1AC5">
              <w:rPr>
                <w:szCs w:val="22"/>
                <w:lang w:val="en-GB"/>
              </w:rPr>
              <w:t>Люксембург</w:t>
            </w:r>
            <w:proofErr w:type="spellEnd"/>
            <w:r w:rsidRPr="004D1AC5">
              <w:rPr>
                <w:szCs w:val="22"/>
                <w:lang w:val="en-GB"/>
              </w:rPr>
              <w:t xml:space="preserve"> САРЛ, </w:t>
            </w:r>
            <w:proofErr w:type="spellStart"/>
            <w:r w:rsidRPr="004D1AC5">
              <w:rPr>
                <w:szCs w:val="22"/>
                <w:lang w:val="en-GB"/>
              </w:rPr>
              <w:t>Клон</w:t>
            </w:r>
            <w:proofErr w:type="spellEnd"/>
            <w:r w:rsidRPr="004D1AC5">
              <w:rPr>
                <w:szCs w:val="22"/>
                <w:lang w:val="en-GB"/>
              </w:rPr>
              <w:t xml:space="preserve"> България</w:t>
            </w:r>
          </w:p>
          <w:p w14:paraId="474C5F76" w14:textId="77777777" w:rsidR="00580190" w:rsidRPr="004D1AC5" w:rsidRDefault="00580190" w:rsidP="00866E2B">
            <w:pPr>
              <w:rPr>
                <w:szCs w:val="22"/>
                <w:lang w:val="en-GB"/>
              </w:rPr>
            </w:pPr>
            <w:proofErr w:type="spellStart"/>
            <w:r w:rsidRPr="004D1AC5">
              <w:rPr>
                <w:szCs w:val="22"/>
                <w:lang w:val="en-GB"/>
              </w:rPr>
              <w:t>Тел</w:t>
            </w:r>
            <w:proofErr w:type="spellEnd"/>
            <w:r w:rsidRPr="004D1AC5">
              <w:rPr>
                <w:szCs w:val="22"/>
                <w:lang w:val="en-GB"/>
              </w:rPr>
              <w:t>.: +359 2 970 4333</w:t>
            </w:r>
          </w:p>
        </w:tc>
        <w:tc>
          <w:tcPr>
            <w:tcW w:w="4856" w:type="dxa"/>
          </w:tcPr>
          <w:p w14:paraId="57F71572" w14:textId="77777777" w:rsidR="00580190" w:rsidRPr="00374997" w:rsidRDefault="00580190" w:rsidP="00866E2B">
            <w:pPr>
              <w:keepNext/>
              <w:autoSpaceDE w:val="0"/>
              <w:autoSpaceDN w:val="0"/>
              <w:adjustRightInd w:val="0"/>
              <w:rPr>
                <w:b/>
                <w:szCs w:val="22"/>
                <w:lang w:val="pt-PT"/>
              </w:rPr>
            </w:pPr>
            <w:r w:rsidRPr="00374997">
              <w:rPr>
                <w:b/>
                <w:szCs w:val="22"/>
                <w:lang w:val="pt-PT"/>
              </w:rPr>
              <w:t>Lietuva</w:t>
            </w:r>
          </w:p>
          <w:p w14:paraId="3CFEAB14" w14:textId="77777777" w:rsidR="00580190" w:rsidRPr="00374997" w:rsidRDefault="00580190" w:rsidP="00866E2B">
            <w:pPr>
              <w:keepNext/>
              <w:autoSpaceDE w:val="0"/>
              <w:autoSpaceDN w:val="0"/>
              <w:adjustRightInd w:val="0"/>
              <w:rPr>
                <w:szCs w:val="22"/>
                <w:lang w:val="pt-PT"/>
              </w:rPr>
            </w:pPr>
            <w:r w:rsidRPr="00374997">
              <w:rPr>
                <w:szCs w:val="22"/>
                <w:lang w:val="pt-PT"/>
              </w:rPr>
              <w:t>Pfizer Luxembourg SARL filialas Lietuvoje</w:t>
            </w:r>
          </w:p>
          <w:p w14:paraId="10F5F0FD" w14:textId="77777777" w:rsidR="00580190" w:rsidRPr="004D1AC5" w:rsidRDefault="00580190" w:rsidP="00866E2B">
            <w:pPr>
              <w:tabs>
                <w:tab w:val="left" w:pos="0"/>
                <w:tab w:val="left" w:pos="1722"/>
              </w:tabs>
              <w:rPr>
                <w:b/>
                <w:szCs w:val="22"/>
                <w:lang w:val="en-GB"/>
              </w:rPr>
            </w:pPr>
            <w:r w:rsidRPr="004D1AC5">
              <w:rPr>
                <w:szCs w:val="22"/>
                <w:lang w:val="en-GB"/>
              </w:rPr>
              <w:t>Tel</w:t>
            </w:r>
            <w:r w:rsidRPr="004D1AC5">
              <w:rPr>
                <w:szCs w:val="22"/>
                <w:lang w:val="en-GB" w:eastAsia="it-IT"/>
              </w:rPr>
              <w:t>: +</w:t>
            </w:r>
            <w:r w:rsidRPr="004D1AC5">
              <w:rPr>
                <w:szCs w:val="22"/>
                <w:lang w:val="en-GB"/>
              </w:rPr>
              <w:t xml:space="preserve">370 </w:t>
            </w:r>
            <w:r w:rsidRPr="004D1AC5">
              <w:rPr>
                <w:szCs w:val="22"/>
                <w:lang w:val="en-GB" w:eastAsia="it-IT"/>
              </w:rPr>
              <w:t>5 251</w:t>
            </w:r>
            <w:r w:rsidRPr="004D1AC5">
              <w:rPr>
                <w:szCs w:val="22"/>
                <w:lang w:val="en-GB"/>
              </w:rPr>
              <w:t xml:space="preserve"> 4000</w:t>
            </w:r>
          </w:p>
        </w:tc>
      </w:tr>
      <w:tr w:rsidR="00580190" w:rsidRPr="004D1AC5" w14:paraId="249D25FB" w14:textId="77777777" w:rsidTr="00866E2B">
        <w:trPr>
          <w:cantSplit/>
          <w:trHeight w:val="1006"/>
        </w:trPr>
        <w:tc>
          <w:tcPr>
            <w:tcW w:w="4500" w:type="dxa"/>
          </w:tcPr>
          <w:p w14:paraId="7623FD75" w14:textId="77777777" w:rsidR="00580190" w:rsidRPr="00973BD8" w:rsidRDefault="00580190" w:rsidP="00866E2B">
            <w:pPr>
              <w:tabs>
                <w:tab w:val="left" w:pos="0"/>
                <w:tab w:val="left" w:pos="1722"/>
              </w:tabs>
              <w:rPr>
                <w:b/>
                <w:szCs w:val="22"/>
                <w:lang w:val="de-DE"/>
              </w:rPr>
            </w:pPr>
            <w:r w:rsidRPr="00973BD8">
              <w:rPr>
                <w:b/>
                <w:szCs w:val="22"/>
                <w:lang w:val="de-DE"/>
              </w:rPr>
              <w:lastRenderedPageBreak/>
              <w:t>Česká republika</w:t>
            </w:r>
          </w:p>
          <w:p w14:paraId="5DBF68DD" w14:textId="77777777" w:rsidR="00580190" w:rsidRPr="00973BD8" w:rsidRDefault="00580190" w:rsidP="00866E2B">
            <w:pPr>
              <w:tabs>
                <w:tab w:val="left" w:pos="0"/>
                <w:tab w:val="left" w:pos="1722"/>
              </w:tabs>
              <w:rPr>
                <w:szCs w:val="22"/>
                <w:lang w:val="de-DE"/>
              </w:rPr>
            </w:pPr>
            <w:r w:rsidRPr="00973BD8">
              <w:rPr>
                <w:szCs w:val="22"/>
                <w:lang w:val="de-DE"/>
              </w:rPr>
              <w:t>Pfizer, spol. s r.o.</w:t>
            </w:r>
          </w:p>
          <w:p w14:paraId="1326CDC4" w14:textId="77777777" w:rsidR="00580190" w:rsidRPr="004D1AC5" w:rsidRDefault="00580190" w:rsidP="00866E2B">
            <w:pPr>
              <w:tabs>
                <w:tab w:val="left" w:pos="0"/>
                <w:tab w:val="left" w:pos="1722"/>
              </w:tabs>
              <w:rPr>
                <w:b/>
                <w:szCs w:val="22"/>
                <w:lang w:val="en-GB"/>
              </w:rPr>
            </w:pPr>
            <w:r w:rsidRPr="004D1AC5">
              <w:rPr>
                <w:szCs w:val="22"/>
                <w:lang w:val="en-GB"/>
              </w:rPr>
              <w:t>Tel</w:t>
            </w:r>
            <w:r w:rsidRPr="004D1AC5">
              <w:rPr>
                <w:bCs/>
                <w:szCs w:val="22"/>
                <w:lang w:val="en-GB"/>
              </w:rPr>
              <w:t>: +</w:t>
            </w:r>
            <w:r w:rsidRPr="004D1AC5">
              <w:rPr>
                <w:szCs w:val="22"/>
                <w:lang w:val="en-GB"/>
              </w:rPr>
              <w:t>420 283 004 111</w:t>
            </w:r>
          </w:p>
        </w:tc>
        <w:tc>
          <w:tcPr>
            <w:tcW w:w="4856" w:type="dxa"/>
          </w:tcPr>
          <w:p w14:paraId="52B085C2" w14:textId="77777777" w:rsidR="00580190" w:rsidRPr="004D1AC5" w:rsidRDefault="00580190" w:rsidP="00866E2B">
            <w:pPr>
              <w:tabs>
                <w:tab w:val="left" w:pos="0"/>
                <w:tab w:val="left" w:pos="1722"/>
              </w:tabs>
              <w:rPr>
                <w:b/>
                <w:szCs w:val="22"/>
                <w:lang w:val="en-GB"/>
              </w:rPr>
            </w:pPr>
            <w:proofErr w:type="spellStart"/>
            <w:r w:rsidRPr="004D1AC5">
              <w:rPr>
                <w:b/>
                <w:szCs w:val="22"/>
                <w:lang w:val="en-GB"/>
              </w:rPr>
              <w:t>Magyarország</w:t>
            </w:r>
            <w:proofErr w:type="spellEnd"/>
          </w:p>
          <w:p w14:paraId="59084E19" w14:textId="77777777" w:rsidR="00580190" w:rsidRPr="004D1AC5" w:rsidRDefault="00580190" w:rsidP="00866E2B">
            <w:pPr>
              <w:tabs>
                <w:tab w:val="left" w:pos="0"/>
                <w:tab w:val="left" w:pos="1722"/>
              </w:tabs>
              <w:rPr>
                <w:szCs w:val="22"/>
                <w:lang w:val="en-GB"/>
              </w:rPr>
            </w:pPr>
            <w:r w:rsidRPr="004D1AC5">
              <w:rPr>
                <w:szCs w:val="22"/>
                <w:lang w:val="en-GB"/>
              </w:rPr>
              <w:t xml:space="preserve">Pfizer </w:t>
            </w:r>
            <w:r w:rsidRPr="004D1AC5">
              <w:rPr>
                <w:bCs/>
                <w:szCs w:val="22"/>
                <w:lang w:val="en-GB"/>
              </w:rPr>
              <w:t>Kft</w:t>
            </w:r>
            <w:r w:rsidRPr="004D1AC5">
              <w:rPr>
                <w:szCs w:val="22"/>
                <w:lang w:val="en-GB"/>
              </w:rPr>
              <w:t>.</w:t>
            </w:r>
          </w:p>
          <w:p w14:paraId="2EA90121" w14:textId="77777777" w:rsidR="00580190" w:rsidRPr="004D1AC5" w:rsidRDefault="00580190" w:rsidP="00866E2B">
            <w:pPr>
              <w:tabs>
                <w:tab w:val="left" w:pos="-720"/>
                <w:tab w:val="left" w:pos="4536"/>
              </w:tabs>
              <w:suppressAutoHyphens/>
              <w:rPr>
                <w:szCs w:val="22"/>
                <w:lang w:val="en-GB"/>
              </w:rPr>
            </w:pPr>
            <w:r w:rsidRPr="004D1AC5">
              <w:rPr>
                <w:bCs/>
                <w:szCs w:val="22"/>
                <w:lang w:val="en-GB"/>
              </w:rPr>
              <w:t>Tel.: +36 1488 37 00</w:t>
            </w:r>
            <w:r>
              <w:rPr>
                <w:bCs/>
                <w:szCs w:val="22"/>
                <w:lang w:val="en-GB"/>
              </w:rPr>
              <w:t xml:space="preserve"> </w:t>
            </w:r>
          </w:p>
        </w:tc>
      </w:tr>
      <w:tr w:rsidR="00580190" w:rsidRPr="004D1AC5" w14:paraId="528A9CA4" w14:textId="77777777" w:rsidTr="00866E2B">
        <w:trPr>
          <w:cantSplit/>
          <w:trHeight w:val="80"/>
        </w:trPr>
        <w:tc>
          <w:tcPr>
            <w:tcW w:w="4500" w:type="dxa"/>
          </w:tcPr>
          <w:p w14:paraId="3BC6E39A" w14:textId="77777777" w:rsidR="00580190" w:rsidRPr="004D1AC5" w:rsidRDefault="00580190" w:rsidP="00866E2B">
            <w:pPr>
              <w:tabs>
                <w:tab w:val="left" w:pos="0"/>
              </w:tabs>
              <w:rPr>
                <w:b/>
                <w:szCs w:val="22"/>
                <w:lang w:val="en-GB"/>
              </w:rPr>
            </w:pPr>
            <w:r w:rsidRPr="004D1AC5">
              <w:rPr>
                <w:b/>
                <w:szCs w:val="22"/>
                <w:lang w:val="en-GB"/>
              </w:rPr>
              <w:t>Danmark</w:t>
            </w:r>
          </w:p>
          <w:p w14:paraId="5816677B" w14:textId="77777777" w:rsidR="00580190" w:rsidRPr="004D1AC5" w:rsidRDefault="00580190" w:rsidP="00866E2B">
            <w:pPr>
              <w:tabs>
                <w:tab w:val="left" w:pos="0"/>
              </w:tabs>
              <w:rPr>
                <w:szCs w:val="22"/>
                <w:lang w:val="en-GB"/>
              </w:rPr>
            </w:pPr>
            <w:r w:rsidRPr="004D1AC5">
              <w:rPr>
                <w:szCs w:val="22"/>
                <w:lang w:val="en-GB"/>
              </w:rPr>
              <w:t xml:space="preserve">Pfizer </w:t>
            </w:r>
            <w:proofErr w:type="spellStart"/>
            <w:r w:rsidRPr="004D1AC5">
              <w:rPr>
                <w:szCs w:val="22"/>
                <w:lang w:val="en-GB"/>
              </w:rPr>
              <w:t>ApS</w:t>
            </w:r>
            <w:proofErr w:type="spellEnd"/>
          </w:p>
          <w:p w14:paraId="6E8CC008" w14:textId="77777777" w:rsidR="00580190" w:rsidRPr="004D1AC5" w:rsidRDefault="00580190" w:rsidP="00866E2B">
            <w:pPr>
              <w:tabs>
                <w:tab w:val="left" w:pos="0"/>
              </w:tabs>
              <w:rPr>
                <w:szCs w:val="22"/>
                <w:lang w:val="en-GB"/>
              </w:rPr>
            </w:pPr>
            <w:proofErr w:type="spellStart"/>
            <w:r w:rsidRPr="004D1AC5">
              <w:rPr>
                <w:szCs w:val="22"/>
                <w:lang w:val="en-GB"/>
              </w:rPr>
              <w:t>Tlf</w:t>
            </w:r>
            <w:proofErr w:type="spellEnd"/>
            <w:r>
              <w:rPr>
                <w:szCs w:val="22"/>
                <w:lang w:val="en-GB"/>
              </w:rPr>
              <w:t>.</w:t>
            </w:r>
            <w:r w:rsidRPr="004D1AC5">
              <w:rPr>
                <w:szCs w:val="22"/>
                <w:lang w:val="en-GB"/>
              </w:rPr>
              <w:t>: +45 44 20 11 00</w:t>
            </w:r>
          </w:p>
          <w:p w14:paraId="28AFF7C2" w14:textId="77777777" w:rsidR="00580190" w:rsidRPr="004D1AC5" w:rsidRDefault="00580190" w:rsidP="00866E2B">
            <w:pPr>
              <w:tabs>
                <w:tab w:val="left" w:pos="0"/>
              </w:tabs>
              <w:rPr>
                <w:b/>
                <w:szCs w:val="22"/>
                <w:lang w:val="en-GB"/>
              </w:rPr>
            </w:pPr>
          </w:p>
        </w:tc>
        <w:tc>
          <w:tcPr>
            <w:tcW w:w="4856" w:type="dxa"/>
          </w:tcPr>
          <w:p w14:paraId="01C082E8" w14:textId="77777777" w:rsidR="00580190" w:rsidRPr="004D1AC5" w:rsidRDefault="00580190" w:rsidP="00866E2B">
            <w:pPr>
              <w:tabs>
                <w:tab w:val="left" w:pos="-720"/>
                <w:tab w:val="left" w:pos="4536"/>
              </w:tabs>
              <w:suppressAutoHyphens/>
              <w:rPr>
                <w:b/>
                <w:szCs w:val="22"/>
                <w:lang w:val="en-GB"/>
              </w:rPr>
            </w:pPr>
            <w:r w:rsidRPr="004D1AC5">
              <w:rPr>
                <w:b/>
                <w:szCs w:val="22"/>
                <w:lang w:val="en-GB"/>
              </w:rPr>
              <w:t>Malta</w:t>
            </w:r>
          </w:p>
          <w:p w14:paraId="516A9EF3" w14:textId="77777777" w:rsidR="00580190" w:rsidRPr="004D1AC5" w:rsidRDefault="00580190" w:rsidP="00866E2B">
            <w:pPr>
              <w:rPr>
                <w:szCs w:val="22"/>
                <w:lang w:val="en-GB"/>
              </w:rPr>
            </w:pPr>
            <w:r w:rsidRPr="004D1AC5">
              <w:rPr>
                <w:szCs w:val="22"/>
                <w:lang w:val="en-GB"/>
              </w:rPr>
              <w:t>Vivian Corporation Ltd.</w:t>
            </w:r>
          </w:p>
          <w:p w14:paraId="0260B19E" w14:textId="77777777" w:rsidR="00580190" w:rsidRPr="004D1AC5" w:rsidRDefault="00580190" w:rsidP="00866E2B">
            <w:pPr>
              <w:rPr>
                <w:szCs w:val="22"/>
                <w:lang w:val="en-GB"/>
              </w:rPr>
            </w:pPr>
            <w:r w:rsidRPr="004D1AC5">
              <w:rPr>
                <w:szCs w:val="22"/>
                <w:lang w:val="en-GB"/>
              </w:rPr>
              <w:t>Tel: +356 21344610</w:t>
            </w:r>
            <w:r>
              <w:rPr>
                <w:szCs w:val="22"/>
                <w:lang w:val="en-GB"/>
              </w:rPr>
              <w:t xml:space="preserve"> </w:t>
            </w:r>
          </w:p>
        </w:tc>
      </w:tr>
      <w:tr w:rsidR="00580190" w:rsidRPr="004D1AC5" w14:paraId="23431838" w14:textId="77777777" w:rsidTr="00866E2B">
        <w:trPr>
          <w:cantSplit/>
          <w:trHeight w:val="80"/>
        </w:trPr>
        <w:tc>
          <w:tcPr>
            <w:tcW w:w="4500" w:type="dxa"/>
          </w:tcPr>
          <w:p w14:paraId="2AA819CC" w14:textId="77777777" w:rsidR="00580190" w:rsidRPr="00973BD8" w:rsidRDefault="00580190" w:rsidP="00866E2B">
            <w:pPr>
              <w:tabs>
                <w:tab w:val="left" w:pos="0"/>
              </w:tabs>
              <w:rPr>
                <w:b/>
                <w:szCs w:val="22"/>
                <w:lang w:val="de-DE"/>
              </w:rPr>
            </w:pPr>
            <w:r w:rsidRPr="00973BD8">
              <w:rPr>
                <w:b/>
                <w:szCs w:val="22"/>
                <w:lang w:val="de-DE"/>
              </w:rPr>
              <w:t>Deutschland</w:t>
            </w:r>
          </w:p>
          <w:p w14:paraId="0DF265E7" w14:textId="77777777" w:rsidR="00580190" w:rsidRPr="00973BD8" w:rsidRDefault="00580190" w:rsidP="00866E2B">
            <w:pPr>
              <w:tabs>
                <w:tab w:val="left" w:pos="0"/>
              </w:tabs>
              <w:autoSpaceDE w:val="0"/>
              <w:autoSpaceDN w:val="0"/>
              <w:adjustRightInd w:val="0"/>
              <w:rPr>
                <w:szCs w:val="22"/>
                <w:lang w:val="de-DE"/>
              </w:rPr>
            </w:pPr>
            <w:r w:rsidRPr="00973BD8">
              <w:rPr>
                <w:szCs w:val="22"/>
                <w:lang w:val="de-DE" w:eastAsia="it-IT"/>
              </w:rPr>
              <w:t>PFIZER PHARMA</w:t>
            </w:r>
            <w:r w:rsidRPr="00973BD8">
              <w:rPr>
                <w:szCs w:val="22"/>
                <w:lang w:val="de-DE"/>
              </w:rPr>
              <w:t xml:space="preserve"> GmbH</w:t>
            </w:r>
          </w:p>
          <w:p w14:paraId="273C0AA3" w14:textId="77777777" w:rsidR="00580190" w:rsidRPr="00973BD8" w:rsidRDefault="00580190" w:rsidP="00866E2B">
            <w:pPr>
              <w:autoSpaceDE w:val="0"/>
              <w:autoSpaceDN w:val="0"/>
              <w:adjustRightInd w:val="0"/>
              <w:rPr>
                <w:b/>
                <w:szCs w:val="22"/>
                <w:lang w:val="de-DE"/>
              </w:rPr>
            </w:pPr>
            <w:r w:rsidRPr="00973BD8">
              <w:rPr>
                <w:szCs w:val="22"/>
                <w:lang w:val="de-DE"/>
              </w:rPr>
              <w:t>Tel: +49 (0)30 550055</w:t>
            </w:r>
            <w:r w:rsidRPr="00973BD8">
              <w:rPr>
                <w:szCs w:val="22"/>
                <w:lang w:val="de-DE" w:eastAsia="it-IT"/>
              </w:rPr>
              <w:noBreakHyphen/>
            </w:r>
            <w:r w:rsidRPr="00973BD8">
              <w:rPr>
                <w:szCs w:val="22"/>
                <w:lang w:val="de-DE"/>
              </w:rPr>
              <w:t>51000</w:t>
            </w:r>
          </w:p>
        </w:tc>
        <w:tc>
          <w:tcPr>
            <w:tcW w:w="4856" w:type="dxa"/>
          </w:tcPr>
          <w:p w14:paraId="4570E023" w14:textId="77777777" w:rsidR="00580190" w:rsidRPr="004D1AC5" w:rsidRDefault="00580190" w:rsidP="00866E2B">
            <w:pPr>
              <w:tabs>
                <w:tab w:val="left" w:pos="0"/>
              </w:tabs>
              <w:rPr>
                <w:b/>
                <w:szCs w:val="22"/>
                <w:lang w:val="en-GB"/>
              </w:rPr>
            </w:pPr>
            <w:r w:rsidRPr="004D1AC5">
              <w:rPr>
                <w:b/>
                <w:szCs w:val="22"/>
                <w:lang w:val="en-GB"/>
              </w:rPr>
              <w:t>Nederland</w:t>
            </w:r>
          </w:p>
          <w:p w14:paraId="16537F27" w14:textId="77777777" w:rsidR="00580190" w:rsidRPr="004D1AC5" w:rsidRDefault="00580190" w:rsidP="00866E2B">
            <w:pPr>
              <w:tabs>
                <w:tab w:val="left" w:pos="0"/>
              </w:tabs>
              <w:rPr>
                <w:szCs w:val="22"/>
                <w:lang w:val="en-GB" w:eastAsia="es-ES"/>
              </w:rPr>
            </w:pPr>
            <w:r w:rsidRPr="004D1AC5">
              <w:rPr>
                <w:szCs w:val="22"/>
                <w:lang w:val="en-GB"/>
              </w:rPr>
              <w:t xml:space="preserve">Pfizer </w:t>
            </w:r>
            <w:proofErr w:type="spellStart"/>
            <w:r w:rsidRPr="004D1AC5">
              <w:rPr>
                <w:szCs w:val="22"/>
                <w:lang w:val="en-GB"/>
              </w:rPr>
              <w:t>bv</w:t>
            </w:r>
            <w:proofErr w:type="spellEnd"/>
          </w:p>
          <w:p w14:paraId="1C41A5E1" w14:textId="77777777" w:rsidR="00580190" w:rsidRDefault="00580190" w:rsidP="00866E2B">
            <w:pPr>
              <w:rPr>
                <w:szCs w:val="22"/>
                <w:lang w:val="en-GB"/>
              </w:rPr>
            </w:pPr>
            <w:r w:rsidRPr="004D1AC5">
              <w:rPr>
                <w:szCs w:val="22"/>
                <w:lang w:val="en-GB"/>
              </w:rPr>
              <w:t>Tel: +31 (0)800 63 34 636</w:t>
            </w:r>
          </w:p>
          <w:p w14:paraId="1D8570BF" w14:textId="77777777" w:rsidR="00580190" w:rsidRPr="004D1AC5" w:rsidRDefault="00580190" w:rsidP="00866E2B">
            <w:pPr>
              <w:rPr>
                <w:b/>
                <w:szCs w:val="22"/>
                <w:lang w:val="en-GB"/>
              </w:rPr>
            </w:pPr>
          </w:p>
        </w:tc>
      </w:tr>
      <w:tr w:rsidR="00580190" w:rsidRPr="004D1AC5" w14:paraId="50451F9E" w14:textId="77777777" w:rsidTr="00866E2B">
        <w:trPr>
          <w:cantSplit/>
          <w:trHeight w:val="1040"/>
        </w:trPr>
        <w:tc>
          <w:tcPr>
            <w:tcW w:w="4500" w:type="dxa"/>
          </w:tcPr>
          <w:p w14:paraId="6004E519" w14:textId="77777777" w:rsidR="00580190" w:rsidRPr="00CF6C26" w:rsidRDefault="00580190" w:rsidP="00866E2B">
            <w:pPr>
              <w:tabs>
                <w:tab w:val="left" w:pos="0"/>
              </w:tabs>
              <w:rPr>
                <w:b/>
                <w:szCs w:val="22"/>
                <w:lang w:val="it-IT"/>
              </w:rPr>
            </w:pPr>
            <w:r w:rsidRPr="00CF6C26">
              <w:rPr>
                <w:b/>
                <w:szCs w:val="22"/>
                <w:lang w:val="it-IT"/>
              </w:rPr>
              <w:t>Eesti</w:t>
            </w:r>
          </w:p>
          <w:p w14:paraId="36D5D83C" w14:textId="77777777" w:rsidR="00580190" w:rsidRPr="00CF6C26" w:rsidRDefault="00580190" w:rsidP="00866E2B">
            <w:pPr>
              <w:tabs>
                <w:tab w:val="left" w:pos="0"/>
              </w:tabs>
              <w:rPr>
                <w:szCs w:val="22"/>
                <w:lang w:val="it-IT"/>
              </w:rPr>
            </w:pPr>
            <w:r w:rsidRPr="00CF6C26">
              <w:rPr>
                <w:szCs w:val="22"/>
                <w:lang w:val="it-IT"/>
              </w:rPr>
              <w:t xml:space="preserve">Pfizer Luxembourg SARL Eesti filiaal </w:t>
            </w:r>
          </w:p>
          <w:p w14:paraId="44D53BB4" w14:textId="77777777" w:rsidR="00580190" w:rsidRPr="004D1AC5" w:rsidRDefault="00580190" w:rsidP="00866E2B">
            <w:pPr>
              <w:tabs>
                <w:tab w:val="left" w:pos="0"/>
              </w:tabs>
              <w:rPr>
                <w:b/>
                <w:szCs w:val="22"/>
                <w:lang w:val="en-GB"/>
              </w:rPr>
            </w:pPr>
            <w:r w:rsidRPr="004D1AC5">
              <w:rPr>
                <w:szCs w:val="22"/>
                <w:lang w:val="en-GB"/>
              </w:rPr>
              <w:t>Tel</w:t>
            </w:r>
            <w:r w:rsidRPr="004D1AC5">
              <w:rPr>
                <w:bCs/>
                <w:szCs w:val="22"/>
                <w:lang w:val="en-GB" w:eastAsia="es-ES"/>
              </w:rPr>
              <w:t>: +</w:t>
            </w:r>
            <w:r w:rsidRPr="004D1AC5">
              <w:rPr>
                <w:szCs w:val="22"/>
                <w:lang w:val="en-GB"/>
              </w:rPr>
              <w:t>372 666 7500</w:t>
            </w:r>
          </w:p>
        </w:tc>
        <w:tc>
          <w:tcPr>
            <w:tcW w:w="4856" w:type="dxa"/>
          </w:tcPr>
          <w:p w14:paraId="4360544A" w14:textId="77777777" w:rsidR="00580190" w:rsidRPr="004D1AC5" w:rsidRDefault="00580190" w:rsidP="00866E2B">
            <w:pPr>
              <w:rPr>
                <w:szCs w:val="22"/>
                <w:lang w:val="en-GB"/>
              </w:rPr>
            </w:pPr>
            <w:r w:rsidRPr="004D1AC5">
              <w:rPr>
                <w:b/>
                <w:szCs w:val="22"/>
                <w:lang w:val="en-GB"/>
              </w:rPr>
              <w:t>Norge</w:t>
            </w:r>
          </w:p>
          <w:p w14:paraId="618E63F0" w14:textId="77777777" w:rsidR="00580190" w:rsidRPr="004D1AC5" w:rsidRDefault="00580190" w:rsidP="00866E2B">
            <w:pPr>
              <w:rPr>
                <w:szCs w:val="22"/>
                <w:lang w:val="en-GB"/>
              </w:rPr>
            </w:pPr>
            <w:r w:rsidRPr="004D1AC5">
              <w:rPr>
                <w:szCs w:val="22"/>
                <w:lang w:val="en-GB"/>
              </w:rPr>
              <w:t xml:space="preserve">Pfizer </w:t>
            </w:r>
            <w:r w:rsidRPr="004D1AC5">
              <w:rPr>
                <w:snapToGrid w:val="0"/>
                <w:szCs w:val="22"/>
                <w:lang w:val="en-GB"/>
              </w:rPr>
              <w:t>AS</w:t>
            </w:r>
          </w:p>
          <w:p w14:paraId="2E9CCBD9" w14:textId="77777777" w:rsidR="00580190" w:rsidRPr="004D1AC5" w:rsidRDefault="00580190" w:rsidP="00866E2B">
            <w:pPr>
              <w:rPr>
                <w:szCs w:val="22"/>
                <w:lang w:val="en-GB"/>
              </w:rPr>
            </w:pPr>
            <w:proofErr w:type="spellStart"/>
            <w:r w:rsidRPr="004D1AC5">
              <w:rPr>
                <w:snapToGrid w:val="0"/>
                <w:szCs w:val="22"/>
                <w:lang w:val="en-GB"/>
              </w:rPr>
              <w:t>Tlf</w:t>
            </w:r>
            <w:proofErr w:type="spellEnd"/>
            <w:r w:rsidRPr="004D1AC5">
              <w:rPr>
                <w:snapToGrid w:val="0"/>
                <w:szCs w:val="22"/>
                <w:lang w:val="en-GB"/>
              </w:rPr>
              <w:t>: +47 67 52 61 00</w:t>
            </w:r>
            <w:r>
              <w:rPr>
                <w:snapToGrid w:val="0"/>
                <w:szCs w:val="22"/>
                <w:lang w:val="en-GB"/>
              </w:rPr>
              <w:t xml:space="preserve"> </w:t>
            </w:r>
          </w:p>
        </w:tc>
      </w:tr>
      <w:tr w:rsidR="00580190" w:rsidRPr="004D1AC5" w14:paraId="455B4084" w14:textId="77777777" w:rsidTr="00866E2B">
        <w:trPr>
          <w:cantSplit/>
          <w:trHeight w:val="896"/>
        </w:trPr>
        <w:tc>
          <w:tcPr>
            <w:tcW w:w="4500" w:type="dxa"/>
          </w:tcPr>
          <w:p w14:paraId="06DADDCC" w14:textId="77777777" w:rsidR="00580190" w:rsidRPr="004D1AC5" w:rsidRDefault="00580190" w:rsidP="00866E2B">
            <w:pPr>
              <w:outlineLvl w:val="0"/>
              <w:rPr>
                <w:b/>
                <w:szCs w:val="22"/>
                <w:lang w:val="en-GB"/>
              </w:rPr>
            </w:pPr>
            <w:proofErr w:type="spellStart"/>
            <w:r w:rsidRPr="004D1AC5">
              <w:rPr>
                <w:b/>
                <w:szCs w:val="22"/>
                <w:lang w:val="en-GB"/>
              </w:rPr>
              <w:t>Ελλάδ</w:t>
            </w:r>
            <w:proofErr w:type="spellEnd"/>
            <w:r w:rsidRPr="004D1AC5">
              <w:rPr>
                <w:b/>
                <w:szCs w:val="22"/>
                <w:lang w:val="en-GB"/>
              </w:rPr>
              <w:t>α</w:t>
            </w:r>
          </w:p>
          <w:p w14:paraId="157B9615" w14:textId="77777777" w:rsidR="00580190" w:rsidRPr="004D1AC5" w:rsidRDefault="00580190" w:rsidP="00866E2B">
            <w:pPr>
              <w:outlineLvl w:val="0"/>
              <w:rPr>
                <w:szCs w:val="22"/>
                <w:lang w:val="en-GB"/>
              </w:rPr>
            </w:pPr>
            <w:r w:rsidRPr="004D1AC5">
              <w:rPr>
                <w:szCs w:val="22"/>
                <w:lang w:val="en-GB"/>
              </w:rPr>
              <w:t xml:space="preserve">Pfizer </w:t>
            </w:r>
            <w:proofErr w:type="spellStart"/>
            <w:r w:rsidRPr="004D1AC5">
              <w:rPr>
                <w:szCs w:val="22"/>
                <w:lang w:val="en-GB"/>
              </w:rPr>
              <w:t>Ελλάς</w:t>
            </w:r>
            <w:proofErr w:type="spellEnd"/>
            <w:r w:rsidRPr="004D1AC5">
              <w:rPr>
                <w:szCs w:val="22"/>
                <w:lang w:val="en-GB"/>
              </w:rPr>
              <w:t xml:space="preserve"> A.E.</w:t>
            </w:r>
          </w:p>
          <w:p w14:paraId="4139553B" w14:textId="77777777" w:rsidR="00580190" w:rsidRPr="004D1AC5" w:rsidRDefault="00580190" w:rsidP="00866E2B">
            <w:pPr>
              <w:outlineLvl w:val="0"/>
              <w:rPr>
                <w:szCs w:val="22"/>
                <w:lang w:val="en-GB"/>
              </w:rPr>
            </w:pPr>
            <w:proofErr w:type="spellStart"/>
            <w:r w:rsidRPr="004D1AC5">
              <w:rPr>
                <w:szCs w:val="22"/>
                <w:lang w:val="en-GB"/>
              </w:rPr>
              <w:t>Τηλ</w:t>
            </w:r>
            <w:proofErr w:type="spellEnd"/>
            <w:r w:rsidRPr="004D1AC5">
              <w:rPr>
                <w:szCs w:val="22"/>
                <w:lang w:val="en-GB"/>
              </w:rPr>
              <w:t>: +30 210 6785800</w:t>
            </w:r>
          </w:p>
        </w:tc>
        <w:tc>
          <w:tcPr>
            <w:tcW w:w="4856" w:type="dxa"/>
          </w:tcPr>
          <w:p w14:paraId="4F879BB7" w14:textId="77777777" w:rsidR="00580190" w:rsidRPr="004D1AC5" w:rsidRDefault="00580190" w:rsidP="00866E2B">
            <w:pPr>
              <w:rPr>
                <w:szCs w:val="22"/>
                <w:lang w:val="en-GB"/>
              </w:rPr>
            </w:pPr>
            <w:r w:rsidRPr="004D1AC5">
              <w:rPr>
                <w:b/>
                <w:szCs w:val="22"/>
                <w:lang w:val="en-GB"/>
              </w:rPr>
              <w:t>Österreich</w:t>
            </w:r>
          </w:p>
          <w:p w14:paraId="206D88CF" w14:textId="77777777" w:rsidR="00580190" w:rsidRPr="004D1AC5" w:rsidRDefault="00580190" w:rsidP="00866E2B">
            <w:pPr>
              <w:tabs>
                <w:tab w:val="left" w:pos="0"/>
              </w:tabs>
              <w:rPr>
                <w:szCs w:val="22"/>
                <w:lang w:val="en-GB"/>
              </w:rPr>
            </w:pPr>
            <w:r w:rsidRPr="004D1AC5">
              <w:rPr>
                <w:szCs w:val="22"/>
                <w:lang w:val="en-GB"/>
              </w:rPr>
              <w:t xml:space="preserve">Pfizer Corporation Austria </w:t>
            </w:r>
            <w:proofErr w:type="spellStart"/>
            <w:r w:rsidRPr="004D1AC5">
              <w:rPr>
                <w:szCs w:val="22"/>
                <w:lang w:val="en-GB"/>
              </w:rPr>
              <w:t>Ges.m.b.H</w:t>
            </w:r>
            <w:proofErr w:type="spellEnd"/>
            <w:r w:rsidRPr="004D1AC5">
              <w:rPr>
                <w:szCs w:val="22"/>
                <w:lang w:val="en-GB"/>
              </w:rPr>
              <w:t>.</w:t>
            </w:r>
          </w:p>
          <w:p w14:paraId="2526320F" w14:textId="77777777" w:rsidR="00580190" w:rsidRPr="004D1AC5" w:rsidRDefault="00580190" w:rsidP="00866E2B">
            <w:pPr>
              <w:autoSpaceDE w:val="0"/>
              <w:autoSpaceDN w:val="0"/>
              <w:adjustRightInd w:val="0"/>
              <w:rPr>
                <w:szCs w:val="22"/>
                <w:lang w:val="en-GB"/>
              </w:rPr>
            </w:pPr>
            <w:r w:rsidRPr="004D1AC5">
              <w:rPr>
                <w:szCs w:val="22"/>
                <w:lang w:val="en-GB"/>
              </w:rPr>
              <w:t>Tel: +43 (0)1 521 15-0</w:t>
            </w:r>
            <w:r>
              <w:rPr>
                <w:szCs w:val="22"/>
                <w:lang w:val="en-GB"/>
              </w:rPr>
              <w:t xml:space="preserve"> </w:t>
            </w:r>
          </w:p>
        </w:tc>
      </w:tr>
      <w:tr w:rsidR="00580190" w:rsidRPr="00374997" w14:paraId="3679699B" w14:textId="77777777" w:rsidTr="00866E2B">
        <w:trPr>
          <w:cantSplit/>
          <w:trHeight w:val="974"/>
        </w:trPr>
        <w:tc>
          <w:tcPr>
            <w:tcW w:w="4500" w:type="dxa"/>
          </w:tcPr>
          <w:p w14:paraId="58C6E457" w14:textId="77777777" w:rsidR="00580190" w:rsidRPr="00374997" w:rsidRDefault="00580190" w:rsidP="00866E2B">
            <w:pPr>
              <w:tabs>
                <w:tab w:val="left" w:pos="0"/>
              </w:tabs>
              <w:rPr>
                <w:b/>
                <w:szCs w:val="22"/>
                <w:lang w:val="pt-PT"/>
              </w:rPr>
            </w:pPr>
            <w:r w:rsidRPr="00374997">
              <w:rPr>
                <w:b/>
                <w:szCs w:val="22"/>
                <w:lang w:val="pt-PT"/>
              </w:rPr>
              <w:t>España</w:t>
            </w:r>
          </w:p>
          <w:p w14:paraId="6132B605" w14:textId="77777777" w:rsidR="00580190" w:rsidRPr="00374997" w:rsidRDefault="00580190" w:rsidP="00866E2B">
            <w:pPr>
              <w:tabs>
                <w:tab w:val="left" w:pos="0"/>
              </w:tabs>
              <w:rPr>
                <w:szCs w:val="22"/>
                <w:lang w:val="pt-PT"/>
              </w:rPr>
            </w:pPr>
            <w:r w:rsidRPr="00374997">
              <w:rPr>
                <w:szCs w:val="22"/>
                <w:lang w:val="pt-PT"/>
              </w:rPr>
              <w:t>Pfizer, S.L.</w:t>
            </w:r>
          </w:p>
          <w:p w14:paraId="717DC48A" w14:textId="77777777" w:rsidR="00580190" w:rsidRPr="00374997" w:rsidRDefault="00580190" w:rsidP="00866E2B">
            <w:pPr>
              <w:pStyle w:val="Header"/>
              <w:tabs>
                <w:tab w:val="left" w:pos="0"/>
              </w:tabs>
              <w:rPr>
                <w:b/>
                <w:szCs w:val="22"/>
                <w:lang w:val="pt-PT"/>
              </w:rPr>
            </w:pPr>
            <w:r w:rsidRPr="00374997">
              <w:rPr>
                <w:szCs w:val="22"/>
                <w:lang w:val="pt-PT"/>
              </w:rPr>
              <w:t>Tel: +34 91 490 99 00</w:t>
            </w:r>
          </w:p>
        </w:tc>
        <w:tc>
          <w:tcPr>
            <w:tcW w:w="4856" w:type="dxa"/>
          </w:tcPr>
          <w:p w14:paraId="00E9E377" w14:textId="77777777" w:rsidR="00580190" w:rsidRPr="003D5AFE" w:rsidRDefault="00580190" w:rsidP="00866E2B">
            <w:pPr>
              <w:rPr>
                <w:b/>
                <w:szCs w:val="22"/>
                <w:lang w:val="pt-PT"/>
              </w:rPr>
            </w:pPr>
            <w:r w:rsidRPr="003D5AFE">
              <w:rPr>
                <w:b/>
                <w:szCs w:val="22"/>
                <w:lang w:val="pt-PT"/>
              </w:rPr>
              <w:t>Polska</w:t>
            </w:r>
          </w:p>
          <w:p w14:paraId="27C7ED20" w14:textId="77777777" w:rsidR="00580190" w:rsidRPr="003D5AFE" w:rsidRDefault="00580190" w:rsidP="00866E2B">
            <w:pPr>
              <w:rPr>
                <w:szCs w:val="22"/>
                <w:lang w:val="pt-PT"/>
              </w:rPr>
            </w:pPr>
            <w:r w:rsidRPr="003D5AFE">
              <w:rPr>
                <w:szCs w:val="22"/>
                <w:lang w:val="pt-PT"/>
              </w:rPr>
              <w:t xml:space="preserve">Pfizer </w:t>
            </w:r>
            <w:r w:rsidRPr="003D5AFE">
              <w:rPr>
                <w:bCs/>
                <w:szCs w:val="22"/>
                <w:lang w:val="pt-PT"/>
              </w:rPr>
              <w:t>Polska Sp. z o.o</w:t>
            </w:r>
            <w:r w:rsidRPr="003D5AFE">
              <w:rPr>
                <w:szCs w:val="22"/>
                <w:lang w:val="pt-PT"/>
              </w:rPr>
              <w:t>.</w:t>
            </w:r>
          </w:p>
          <w:p w14:paraId="3BE0B480" w14:textId="77777777" w:rsidR="00580190" w:rsidRPr="00CF6C26" w:rsidRDefault="00580190" w:rsidP="00866E2B">
            <w:pPr>
              <w:autoSpaceDE w:val="0"/>
              <w:autoSpaceDN w:val="0"/>
              <w:adjustRightInd w:val="0"/>
              <w:rPr>
                <w:b/>
                <w:szCs w:val="22"/>
                <w:lang w:val="it-IT"/>
              </w:rPr>
            </w:pPr>
            <w:r w:rsidRPr="003D5AFE">
              <w:rPr>
                <w:szCs w:val="22"/>
                <w:lang w:val="pt-PT"/>
              </w:rPr>
              <w:t>Tel</w:t>
            </w:r>
            <w:r w:rsidRPr="003D5AFE">
              <w:rPr>
                <w:bCs/>
                <w:szCs w:val="22"/>
                <w:lang w:val="pt-PT"/>
              </w:rPr>
              <w:t xml:space="preserve">.: </w:t>
            </w:r>
            <w:r w:rsidRPr="003D5AFE">
              <w:rPr>
                <w:rFonts w:eastAsia="Batang"/>
                <w:szCs w:val="22"/>
                <w:lang w:val="pt-PT" w:eastAsia="ko-KR"/>
              </w:rPr>
              <w:t>+48 22 335 61 00</w:t>
            </w:r>
          </w:p>
        </w:tc>
      </w:tr>
      <w:tr w:rsidR="00580190" w:rsidRPr="002408E9" w14:paraId="3543F94C" w14:textId="77777777" w:rsidTr="00866E2B">
        <w:trPr>
          <w:cantSplit/>
          <w:trHeight w:val="965"/>
        </w:trPr>
        <w:tc>
          <w:tcPr>
            <w:tcW w:w="4500" w:type="dxa"/>
          </w:tcPr>
          <w:p w14:paraId="6AD52C08" w14:textId="77777777" w:rsidR="00580190" w:rsidRPr="004D1AC5" w:rsidRDefault="00580190" w:rsidP="00866E2B">
            <w:pPr>
              <w:tabs>
                <w:tab w:val="left" w:pos="0"/>
              </w:tabs>
              <w:rPr>
                <w:b/>
                <w:szCs w:val="22"/>
                <w:lang w:val="en-GB"/>
              </w:rPr>
            </w:pPr>
            <w:r w:rsidRPr="004D1AC5">
              <w:rPr>
                <w:b/>
                <w:szCs w:val="22"/>
                <w:lang w:val="en-GB"/>
              </w:rPr>
              <w:t>France</w:t>
            </w:r>
          </w:p>
          <w:p w14:paraId="0F072F1D" w14:textId="77777777" w:rsidR="00580190" w:rsidRPr="004D1AC5" w:rsidRDefault="00580190" w:rsidP="00866E2B">
            <w:pPr>
              <w:tabs>
                <w:tab w:val="left" w:pos="0"/>
              </w:tabs>
              <w:rPr>
                <w:szCs w:val="22"/>
                <w:lang w:val="en-GB"/>
              </w:rPr>
            </w:pPr>
            <w:r w:rsidRPr="004D1AC5">
              <w:rPr>
                <w:szCs w:val="22"/>
                <w:lang w:val="en-GB"/>
              </w:rPr>
              <w:t xml:space="preserve">Pfizer </w:t>
            </w:r>
          </w:p>
          <w:p w14:paraId="21A716EC" w14:textId="77777777" w:rsidR="00580190" w:rsidRPr="004D1AC5" w:rsidRDefault="00580190" w:rsidP="00866E2B">
            <w:pPr>
              <w:tabs>
                <w:tab w:val="left" w:pos="0"/>
              </w:tabs>
              <w:rPr>
                <w:b/>
                <w:szCs w:val="22"/>
                <w:lang w:val="en-GB"/>
              </w:rPr>
            </w:pPr>
            <w:proofErr w:type="spellStart"/>
            <w:r w:rsidRPr="004D1AC5">
              <w:rPr>
                <w:szCs w:val="22"/>
                <w:lang w:val="en-GB"/>
              </w:rPr>
              <w:t>Tél</w:t>
            </w:r>
            <w:proofErr w:type="spellEnd"/>
            <w:r w:rsidRPr="004D1AC5">
              <w:rPr>
                <w:szCs w:val="22"/>
                <w:lang w:val="en-GB"/>
              </w:rPr>
              <w:t>: +33 (0)1 58 07 34 40</w:t>
            </w:r>
          </w:p>
        </w:tc>
        <w:tc>
          <w:tcPr>
            <w:tcW w:w="4856" w:type="dxa"/>
          </w:tcPr>
          <w:p w14:paraId="222715BB" w14:textId="77777777" w:rsidR="00580190" w:rsidRPr="00CF6C26" w:rsidRDefault="00580190" w:rsidP="00866E2B">
            <w:pPr>
              <w:tabs>
                <w:tab w:val="left" w:pos="0"/>
              </w:tabs>
              <w:rPr>
                <w:b/>
                <w:szCs w:val="22"/>
                <w:lang w:val="it-IT"/>
              </w:rPr>
            </w:pPr>
            <w:r w:rsidRPr="00CF6C26">
              <w:rPr>
                <w:b/>
                <w:szCs w:val="22"/>
                <w:lang w:val="it-IT"/>
              </w:rPr>
              <w:t>Portugal</w:t>
            </w:r>
          </w:p>
          <w:p w14:paraId="50797109" w14:textId="77777777" w:rsidR="00580190" w:rsidRPr="00CF6C26" w:rsidRDefault="00580190" w:rsidP="00866E2B">
            <w:pPr>
              <w:tabs>
                <w:tab w:val="left" w:pos="0"/>
              </w:tabs>
              <w:rPr>
                <w:szCs w:val="22"/>
                <w:lang w:val="it-IT"/>
              </w:rPr>
            </w:pPr>
            <w:r w:rsidRPr="00CF6C26">
              <w:rPr>
                <w:szCs w:val="22"/>
                <w:lang w:val="it-IT"/>
              </w:rPr>
              <w:t>Laboratórios Pfizer, Lda.</w:t>
            </w:r>
          </w:p>
          <w:p w14:paraId="5DF258C2" w14:textId="77777777" w:rsidR="00580190" w:rsidRPr="003D5AFE" w:rsidRDefault="00580190" w:rsidP="00866E2B">
            <w:pPr>
              <w:rPr>
                <w:b/>
                <w:szCs w:val="22"/>
                <w:lang w:val="pt-PT"/>
              </w:rPr>
            </w:pPr>
            <w:r w:rsidRPr="00CF6C26">
              <w:rPr>
                <w:szCs w:val="22"/>
                <w:lang w:val="it-IT"/>
              </w:rPr>
              <w:t xml:space="preserve">Tel: +351 21 423 </w:t>
            </w:r>
            <w:r>
              <w:rPr>
                <w:szCs w:val="22"/>
                <w:lang w:val="it-IT"/>
              </w:rPr>
              <w:t>5500</w:t>
            </w:r>
          </w:p>
        </w:tc>
      </w:tr>
      <w:tr w:rsidR="00580190" w:rsidRPr="004D1AC5" w14:paraId="6856B5AD" w14:textId="77777777" w:rsidTr="00866E2B">
        <w:trPr>
          <w:cantSplit/>
          <w:trHeight w:val="946"/>
        </w:trPr>
        <w:tc>
          <w:tcPr>
            <w:tcW w:w="4500" w:type="dxa"/>
          </w:tcPr>
          <w:p w14:paraId="0BBFA4E4" w14:textId="77777777" w:rsidR="00580190" w:rsidRPr="00374997" w:rsidRDefault="00580190" w:rsidP="00866E2B">
            <w:pPr>
              <w:tabs>
                <w:tab w:val="left" w:pos="0"/>
              </w:tabs>
              <w:rPr>
                <w:b/>
                <w:szCs w:val="22"/>
                <w:lang w:val="pt-PT"/>
              </w:rPr>
            </w:pPr>
            <w:r w:rsidRPr="00374997">
              <w:rPr>
                <w:b/>
                <w:szCs w:val="22"/>
                <w:lang w:val="pt-PT"/>
              </w:rPr>
              <w:t>Hrvatska</w:t>
            </w:r>
          </w:p>
          <w:p w14:paraId="52256EDB" w14:textId="77777777" w:rsidR="00580190" w:rsidRPr="00374997" w:rsidRDefault="00580190" w:rsidP="00866E2B">
            <w:pPr>
              <w:tabs>
                <w:tab w:val="left" w:pos="0"/>
              </w:tabs>
              <w:rPr>
                <w:szCs w:val="22"/>
                <w:lang w:val="pt-PT"/>
              </w:rPr>
            </w:pPr>
            <w:r w:rsidRPr="00374997">
              <w:rPr>
                <w:szCs w:val="22"/>
                <w:lang w:val="pt-PT"/>
              </w:rPr>
              <w:t>Pfizer Croatia d.o.o.</w:t>
            </w:r>
          </w:p>
          <w:p w14:paraId="011AB1F6" w14:textId="77777777" w:rsidR="00580190" w:rsidRPr="004D1AC5" w:rsidRDefault="00580190" w:rsidP="00866E2B">
            <w:pPr>
              <w:tabs>
                <w:tab w:val="left" w:pos="0"/>
              </w:tabs>
              <w:rPr>
                <w:szCs w:val="22"/>
                <w:lang w:val="en-GB"/>
              </w:rPr>
            </w:pPr>
            <w:r w:rsidRPr="004D1AC5">
              <w:rPr>
                <w:szCs w:val="22"/>
                <w:lang w:val="en-GB"/>
              </w:rPr>
              <w:t>Tel: +385 1 3908 777</w:t>
            </w:r>
          </w:p>
        </w:tc>
        <w:tc>
          <w:tcPr>
            <w:tcW w:w="4856" w:type="dxa"/>
          </w:tcPr>
          <w:p w14:paraId="7829DB24" w14:textId="77777777" w:rsidR="00580190" w:rsidRPr="00CF6C26" w:rsidRDefault="00580190" w:rsidP="00866E2B">
            <w:pPr>
              <w:tabs>
                <w:tab w:val="left" w:pos="0"/>
              </w:tabs>
              <w:rPr>
                <w:b/>
                <w:szCs w:val="22"/>
                <w:lang w:val="it-IT"/>
              </w:rPr>
            </w:pPr>
            <w:r w:rsidRPr="00CF6C26">
              <w:rPr>
                <w:b/>
                <w:szCs w:val="22"/>
                <w:lang w:val="it-IT"/>
              </w:rPr>
              <w:t>România</w:t>
            </w:r>
          </w:p>
          <w:p w14:paraId="78C8FDCB" w14:textId="77777777" w:rsidR="00580190" w:rsidRPr="00CF6C26" w:rsidRDefault="00580190" w:rsidP="00866E2B">
            <w:pPr>
              <w:rPr>
                <w:szCs w:val="22"/>
                <w:lang w:val="it-IT"/>
              </w:rPr>
            </w:pPr>
            <w:r w:rsidRPr="00CF6C26">
              <w:rPr>
                <w:szCs w:val="22"/>
                <w:lang w:val="it-IT"/>
              </w:rPr>
              <w:t>Pfizer</w:t>
            </w:r>
            <w:r w:rsidRPr="00CF6C26">
              <w:rPr>
                <w:rFonts w:eastAsia="Batang"/>
                <w:bCs/>
                <w:szCs w:val="22"/>
                <w:lang w:val="it-IT" w:eastAsia="ja-JP"/>
              </w:rPr>
              <w:t xml:space="preserve"> Romania S.R.L</w:t>
            </w:r>
            <w:r w:rsidRPr="00CF6C26">
              <w:rPr>
                <w:szCs w:val="22"/>
                <w:lang w:val="it-IT"/>
              </w:rPr>
              <w:t>.</w:t>
            </w:r>
          </w:p>
          <w:p w14:paraId="51BD5AF1" w14:textId="77777777" w:rsidR="00580190" w:rsidRPr="004D1AC5" w:rsidRDefault="00580190" w:rsidP="00866E2B">
            <w:pPr>
              <w:tabs>
                <w:tab w:val="left" w:pos="0"/>
              </w:tabs>
              <w:rPr>
                <w:szCs w:val="22"/>
                <w:lang w:val="en-GB"/>
              </w:rPr>
            </w:pPr>
            <w:r w:rsidRPr="004D1AC5">
              <w:rPr>
                <w:szCs w:val="22"/>
                <w:lang w:val="en-GB"/>
              </w:rPr>
              <w:t>Tel: +</w:t>
            </w:r>
            <w:r w:rsidRPr="004D1AC5">
              <w:rPr>
                <w:rFonts w:eastAsia="Batang"/>
                <w:bCs/>
                <w:szCs w:val="22"/>
                <w:lang w:val="en-GB" w:eastAsia="ja-JP"/>
              </w:rPr>
              <w:t>40 (0)</w:t>
            </w:r>
            <w:r w:rsidRPr="004D1AC5">
              <w:rPr>
                <w:szCs w:val="22"/>
                <w:lang w:val="en-GB"/>
              </w:rPr>
              <w:t xml:space="preserve"> 21 </w:t>
            </w:r>
            <w:r w:rsidRPr="004D1AC5">
              <w:rPr>
                <w:rFonts w:eastAsia="Batang"/>
                <w:bCs/>
                <w:szCs w:val="22"/>
                <w:lang w:val="en-GB" w:eastAsia="ja-JP"/>
              </w:rPr>
              <w:t>207 28 00</w:t>
            </w:r>
            <w:r>
              <w:rPr>
                <w:rFonts w:eastAsia="Batang"/>
                <w:bCs/>
                <w:szCs w:val="22"/>
                <w:lang w:val="en-GB" w:eastAsia="ja-JP"/>
              </w:rPr>
              <w:t xml:space="preserve"> </w:t>
            </w:r>
          </w:p>
        </w:tc>
      </w:tr>
      <w:tr w:rsidR="00580190" w:rsidRPr="004D1AC5" w14:paraId="29274204" w14:textId="77777777" w:rsidTr="00866E2B">
        <w:trPr>
          <w:cantSplit/>
          <w:trHeight w:val="847"/>
        </w:trPr>
        <w:tc>
          <w:tcPr>
            <w:tcW w:w="4500" w:type="dxa"/>
          </w:tcPr>
          <w:p w14:paraId="61849DCA" w14:textId="77777777" w:rsidR="00580190" w:rsidRPr="004D1AC5" w:rsidRDefault="00580190" w:rsidP="00866E2B">
            <w:pPr>
              <w:tabs>
                <w:tab w:val="left" w:pos="0"/>
              </w:tabs>
              <w:rPr>
                <w:b/>
                <w:szCs w:val="22"/>
                <w:lang w:val="en-GB"/>
              </w:rPr>
            </w:pPr>
            <w:r w:rsidRPr="004D1AC5">
              <w:rPr>
                <w:b/>
                <w:szCs w:val="22"/>
                <w:lang w:val="en-GB"/>
              </w:rPr>
              <w:t>Ireland</w:t>
            </w:r>
          </w:p>
          <w:p w14:paraId="37A63676" w14:textId="77777777" w:rsidR="00580190" w:rsidRPr="004D1AC5" w:rsidRDefault="00580190" w:rsidP="00866E2B">
            <w:pPr>
              <w:tabs>
                <w:tab w:val="left" w:pos="0"/>
              </w:tabs>
              <w:rPr>
                <w:szCs w:val="22"/>
                <w:lang w:val="en-GB"/>
              </w:rPr>
            </w:pPr>
            <w:r w:rsidRPr="004D1AC5">
              <w:rPr>
                <w:szCs w:val="22"/>
                <w:lang w:val="en-GB"/>
              </w:rPr>
              <w:t>Pfizer Healthcare Ireland</w:t>
            </w:r>
            <w:r>
              <w:rPr>
                <w:szCs w:val="22"/>
                <w:lang w:val="en-GB"/>
              </w:rPr>
              <w:t xml:space="preserve"> Unlimited Company</w:t>
            </w:r>
          </w:p>
          <w:p w14:paraId="7E840BCE" w14:textId="77777777" w:rsidR="00580190" w:rsidRPr="004D1AC5" w:rsidRDefault="00580190" w:rsidP="00866E2B">
            <w:pPr>
              <w:tabs>
                <w:tab w:val="left" w:pos="0"/>
              </w:tabs>
              <w:rPr>
                <w:szCs w:val="22"/>
                <w:lang w:val="en-GB"/>
              </w:rPr>
            </w:pPr>
            <w:r w:rsidRPr="004D1AC5">
              <w:rPr>
                <w:szCs w:val="22"/>
                <w:lang w:val="en-GB"/>
              </w:rPr>
              <w:t>Tel: +1800 633 363 (toll free)</w:t>
            </w:r>
          </w:p>
          <w:p w14:paraId="2AC5CDDB" w14:textId="77777777" w:rsidR="00580190" w:rsidRPr="004D1AC5" w:rsidRDefault="00580190" w:rsidP="00866E2B">
            <w:pPr>
              <w:tabs>
                <w:tab w:val="left" w:pos="0"/>
              </w:tabs>
              <w:rPr>
                <w:szCs w:val="22"/>
                <w:lang w:val="en-GB"/>
              </w:rPr>
            </w:pPr>
            <w:r w:rsidRPr="004D1AC5">
              <w:rPr>
                <w:szCs w:val="22"/>
                <w:lang w:val="en-GB"/>
              </w:rPr>
              <w:t>Tel: +44 (0)1304 616161</w:t>
            </w:r>
          </w:p>
          <w:p w14:paraId="01771351" w14:textId="77777777" w:rsidR="00580190" w:rsidRPr="004D1AC5" w:rsidRDefault="00580190" w:rsidP="00866E2B">
            <w:pPr>
              <w:tabs>
                <w:tab w:val="left" w:pos="0"/>
              </w:tabs>
              <w:rPr>
                <w:b/>
                <w:szCs w:val="22"/>
                <w:lang w:val="en-GB"/>
              </w:rPr>
            </w:pPr>
          </w:p>
        </w:tc>
        <w:tc>
          <w:tcPr>
            <w:tcW w:w="4856" w:type="dxa"/>
          </w:tcPr>
          <w:p w14:paraId="502CCC36" w14:textId="77777777" w:rsidR="00580190" w:rsidRPr="004D1AC5" w:rsidRDefault="00580190" w:rsidP="00866E2B">
            <w:pPr>
              <w:tabs>
                <w:tab w:val="left" w:pos="0"/>
              </w:tabs>
              <w:rPr>
                <w:b/>
                <w:szCs w:val="22"/>
                <w:lang w:val="en-GB"/>
              </w:rPr>
            </w:pPr>
            <w:r w:rsidRPr="004D1AC5">
              <w:rPr>
                <w:b/>
                <w:szCs w:val="22"/>
                <w:lang w:val="en-GB"/>
              </w:rPr>
              <w:t>Slovenija</w:t>
            </w:r>
          </w:p>
          <w:p w14:paraId="61A31FE3" w14:textId="77777777" w:rsidR="00580190" w:rsidRPr="004D1AC5" w:rsidRDefault="00580190" w:rsidP="00866E2B">
            <w:pPr>
              <w:tabs>
                <w:tab w:val="left" w:pos="0"/>
              </w:tabs>
              <w:rPr>
                <w:szCs w:val="22"/>
                <w:lang w:val="en-GB"/>
              </w:rPr>
            </w:pPr>
            <w:r w:rsidRPr="004D1AC5">
              <w:rPr>
                <w:szCs w:val="22"/>
                <w:lang w:val="en-GB"/>
              </w:rPr>
              <w:t>Pfizer Luxembourg SARL</w:t>
            </w:r>
          </w:p>
          <w:p w14:paraId="4A0B3ED3" w14:textId="77777777" w:rsidR="00580190" w:rsidRPr="004D1AC5" w:rsidRDefault="00580190" w:rsidP="00866E2B">
            <w:pPr>
              <w:tabs>
                <w:tab w:val="left" w:pos="0"/>
              </w:tabs>
              <w:rPr>
                <w:szCs w:val="22"/>
                <w:lang w:val="en-GB"/>
              </w:rPr>
            </w:pPr>
            <w:r w:rsidRPr="004D1AC5">
              <w:rPr>
                <w:szCs w:val="22"/>
                <w:lang w:val="en-GB"/>
              </w:rPr>
              <w:t xml:space="preserve">Pfizer, </w:t>
            </w:r>
            <w:proofErr w:type="spellStart"/>
            <w:r w:rsidRPr="004D1AC5">
              <w:rPr>
                <w:szCs w:val="22"/>
                <w:lang w:val="en-GB"/>
              </w:rPr>
              <w:t>podružnica</w:t>
            </w:r>
            <w:proofErr w:type="spellEnd"/>
            <w:r w:rsidRPr="004D1AC5">
              <w:rPr>
                <w:szCs w:val="22"/>
                <w:lang w:val="en-GB"/>
              </w:rPr>
              <w:t xml:space="preserve"> za </w:t>
            </w:r>
            <w:proofErr w:type="spellStart"/>
            <w:r w:rsidRPr="004D1AC5">
              <w:rPr>
                <w:szCs w:val="22"/>
                <w:lang w:val="en-GB"/>
              </w:rPr>
              <w:t>svetovanje</w:t>
            </w:r>
            <w:proofErr w:type="spellEnd"/>
            <w:r w:rsidRPr="004D1AC5">
              <w:rPr>
                <w:szCs w:val="22"/>
                <w:lang w:val="en-GB"/>
              </w:rPr>
              <w:t xml:space="preserve"> s </w:t>
            </w:r>
            <w:proofErr w:type="spellStart"/>
            <w:r w:rsidRPr="004D1AC5">
              <w:rPr>
                <w:szCs w:val="22"/>
                <w:lang w:val="en-GB"/>
              </w:rPr>
              <w:t>področja</w:t>
            </w:r>
            <w:proofErr w:type="spellEnd"/>
            <w:r w:rsidRPr="004D1AC5">
              <w:rPr>
                <w:szCs w:val="22"/>
                <w:lang w:val="en-GB"/>
              </w:rPr>
              <w:t xml:space="preserve"> </w:t>
            </w:r>
            <w:proofErr w:type="spellStart"/>
            <w:r w:rsidRPr="004D1AC5">
              <w:rPr>
                <w:szCs w:val="22"/>
                <w:lang w:val="en-GB"/>
              </w:rPr>
              <w:t>farmacevtske</w:t>
            </w:r>
            <w:proofErr w:type="spellEnd"/>
            <w:r w:rsidRPr="004D1AC5">
              <w:rPr>
                <w:szCs w:val="22"/>
                <w:lang w:val="en-GB"/>
              </w:rPr>
              <w:t xml:space="preserve"> </w:t>
            </w:r>
            <w:proofErr w:type="spellStart"/>
            <w:r w:rsidRPr="004D1AC5">
              <w:rPr>
                <w:szCs w:val="22"/>
                <w:lang w:val="en-GB"/>
              </w:rPr>
              <w:t>dejavnosti</w:t>
            </w:r>
            <w:proofErr w:type="spellEnd"/>
            <w:r w:rsidRPr="004D1AC5">
              <w:rPr>
                <w:szCs w:val="22"/>
                <w:lang w:val="en-GB"/>
              </w:rPr>
              <w:t>, Ljubljana</w:t>
            </w:r>
          </w:p>
          <w:p w14:paraId="2C760C0E" w14:textId="77777777" w:rsidR="00580190" w:rsidRDefault="00580190" w:rsidP="00866E2B">
            <w:pPr>
              <w:rPr>
                <w:bCs/>
                <w:szCs w:val="22"/>
                <w:lang w:val="en-GB" w:eastAsia="es-ES"/>
              </w:rPr>
            </w:pPr>
            <w:r w:rsidRPr="004D1AC5">
              <w:rPr>
                <w:szCs w:val="22"/>
                <w:lang w:val="en-GB"/>
              </w:rPr>
              <w:t>Tel: +</w:t>
            </w:r>
            <w:r w:rsidRPr="004D1AC5">
              <w:rPr>
                <w:bCs/>
                <w:szCs w:val="22"/>
                <w:lang w:val="en-GB" w:eastAsia="es-ES"/>
              </w:rPr>
              <w:t>386</w:t>
            </w:r>
            <w:r w:rsidRPr="004D1AC5">
              <w:rPr>
                <w:szCs w:val="22"/>
                <w:lang w:val="en-GB"/>
              </w:rPr>
              <w:t xml:space="preserve"> (0)</w:t>
            </w:r>
            <w:r w:rsidRPr="004D1AC5">
              <w:rPr>
                <w:bCs/>
                <w:szCs w:val="22"/>
                <w:lang w:val="en-GB" w:eastAsia="es-ES"/>
              </w:rPr>
              <w:t>1 52 11 400</w:t>
            </w:r>
          </w:p>
          <w:p w14:paraId="47B9420A" w14:textId="77777777" w:rsidR="00580190" w:rsidRPr="004D1AC5" w:rsidRDefault="00580190" w:rsidP="00866E2B">
            <w:pPr>
              <w:rPr>
                <w:b/>
                <w:szCs w:val="22"/>
                <w:lang w:val="en-GB"/>
              </w:rPr>
            </w:pPr>
            <w:r>
              <w:rPr>
                <w:bCs/>
                <w:szCs w:val="22"/>
                <w:lang w:val="en-GB" w:eastAsia="es-ES"/>
              </w:rPr>
              <w:t xml:space="preserve"> </w:t>
            </w:r>
          </w:p>
        </w:tc>
      </w:tr>
      <w:tr w:rsidR="00580190" w:rsidRPr="00374997" w14:paraId="2C744A74" w14:textId="77777777" w:rsidTr="00866E2B">
        <w:trPr>
          <w:cantSplit/>
          <w:trHeight w:val="986"/>
        </w:trPr>
        <w:tc>
          <w:tcPr>
            <w:tcW w:w="4500" w:type="dxa"/>
          </w:tcPr>
          <w:p w14:paraId="621C58C3" w14:textId="77777777" w:rsidR="00580190" w:rsidRPr="004D1AC5" w:rsidRDefault="00580190" w:rsidP="00866E2B">
            <w:pPr>
              <w:rPr>
                <w:b/>
                <w:szCs w:val="22"/>
                <w:lang w:val="en-GB"/>
              </w:rPr>
            </w:pPr>
            <w:proofErr w:type="spellStart"/>
            <w:r w:rsidRPr="004D1AC5">
              <w:rPr>
                <w:b/>
                <w:szCs w:val="22"/>
                <w:lang w:val="en-GB"/>
              </w:rPr>
              <w:t>Ísland</w:t>
            </w:r>
            <w:proofErr w:type="spellEnd"/>
          </w:p>
          <w:p w14:paraId="74860B5A" w14:textId="77777777" w:rsidR="00580190" w:rsidRPr="004D1AC5" w:rsidRDefault="00580190" w:rsidP="00866E2B">
            <w:pPr>
              <w:tabs>
                <w:tab w:val="left" w:pos="0"/>
              </w:tabs>
              <w:rPr>
                <w:szCs w:val="22"/>
                <w:lang w:val="en-GB"/>
              </w:rPr>
            </w:pPr>
            <w:proofErr w:type="spellStart"/>
            <w:r w:rsidRPr="004D1AC5">
              <w:rPr>
                <w:szCs w:val="22"/>
                <w:lang w:val="en-GB"/>
              </w:rPr>
              <w:t>Icepharma</w:t>
            </w:r>
            <w:proofErr w:type="spellEnd"/>
            <w:r w:rsidRPr="004D1AC5">
              <w:rPr>
                <w:szCs w:val="22"/>
                <w:lang w:val="en-GB"/>
              </w:rPr>
              <w:t xml:space="preserve"> hf.</w:t>
            </w:r>
          </w:p>
          <w:p w14:paraId="556E65B8" w14:textId="77777777" w:rsidR="00580190" w:rsidRPr="004D1AC5" w:rsidRDefault="00580190" w:rsidP="00866E2B">
            <w:pPr>
              <w:tabs>
                <w:tab w:val="left" w:pos="0"/>
              </w:tabs>
              <w:rPr>
                <w:b/>
                <w:szCs w:val="22"/>
                <w:lang w:val="en-GB"/>
              </w:rPr>
            </w:pPr>
            <w:r w:rsidRPr="004D1AC5">
              <w:rPr>
                <w:szCs w:val="22"/>
                <w:lang w:val="en-GB"/>
              </w:rPr>
              <w:t>Sími: +354 540 8000</w:t>
            </w:r>
          </w:p>
        </w:tc>
        <w:tc>
          <w:tcPr>
            <w:tcW w:w="4856" w:type="dxa"/>
          </w:tcPr>
          <w:p w14:paraId="07411E96" w14:textId="77777777" w:rsidR="00580190" w:rsidRPr="00374997" w:rsidRDefault="00580190" w:rsidP="00866E2B">
            <w:pPr>
              <w:rPr>
                <w:b/>
                <w:szCs w:val="22"/>
                <w:lang w:val="pt-PT"/>
              </w:rPr>
            </w:pPr>
            <w:r w:rsidRPr="00374997">
              <w:rPr>
                <w:b/>
                <w:szCs w:val="22"/>
                <w:lang w:val="pt-PT"/>
              </w:rPr>
              <w:t>Slovenská republika</w:t>
            </w:r>
          </w:p>
          <w:p w14:paraId="683F12B1" w14:textId="77777777" w:rsidR="00580190" w:rsidRPr="00374997" w:rsidRDefault="00580190" w:rsidP="00866E2B">
            <w:pPr>
              <w:tabs>
                <w:tab w:val="left" w:pos="0"/>
              </w:tabs>
              <w:rPr>
                <w:szCs w:val="22"/>
                <w:lang w:val="pt-PT"/>
              </w:rPr>
            </w:pPr>
            <w:r w:rsidRPr="00374997">
              <w:rPr>
                <w:szCs w:val="22"/>
                <w:lang w:val="pt-PT"/>
              </w:rPr>
              <w:t>Pfizer Luxembourg SARL</w:t>
            </w:r>
            <w:r w:rsidRPr="00374997">
              <w:rPr>
                <w:bCs/>
                <w:szCs w:val="22"/>
                <w:lang w:val="pt-PT" w:eastAsia="it-IT"/>
              </w:rPr>
              <w:t>, organizačná zložka</w:t>
            </w:r>
            <w:r w:rsidRPr="00374997">
              <w:rPr>
                <w:szCs w:val="22"/>
                <w:lang w:val="pt-PT" w:eastAsia="es-ES"/>
              </w:rPr>
              <w:t xml:space="preserve"> </w:t>
            </w:r>
          </w:p>
          <w:p w14:paraId="56BD04F7" w14:textId="77777777" w:rsidR="00580190" w:rsidRPr="00973BD8" w:rsidRDefault="00580190" w:rsidP="00866E2B">
            <w:pPr>
              <w:tabs>
                <w:tab w:val="left" w:pos="0"/>
              </w:tabs>
              <w:rPr>
                <w:b/>
                <w:szCs w:val="22"/>
                <w:lang w:val="de-DE"/>
              </w:rPr>
            </w:pPr>
            <w:r w:rsidRPr="004D1AC5">
              <w:rPr>
                <w:szCs w:val="22"/>
                <w:lang w:val="en-GB" w:eastAsia="es-ES"/>
              </w:rPr>
              <w:t>Tel: +421 2 3355 5500</w:t>
            </w:r>
            <w:r>
              <w:rPr>
                <w:szCs w:val="22"/>
                <w:lang w:val="en-GB" w:eastAsia="es-ES"/>
              </w:rPr>
              <w:t xml:space="preserve"> </w:t>
            </w:r>
          </w:p>
        </w:tc>
      </w:tr>
      <w:tr w:rsidR="00580190" w:rsidRPr="005043BD" w14:paraId="34D8A08F" w14:textId="77777777" w:rsidTr="00866E2B">
        <w:trPr>
          <w:cantSplit/>
          <w:trHeight w:val="1036"/>
        </w:trPr>
        <w:tc>
          <w:tcPr>
            <w:tcW w:w="4500" w:type="dxa"/>
          </w:tcPr>
          <w:p w14:paraId="04590C00" w14:textId="77777777" w:rsidR="00580190" w:rsidRPr="00CF6C26" w:rsidRDefault="00580190" w:rsidP="00866E2B">
            <w:pPr>
              <w:tabs>
                <w:tab w:val="left" w:pos="0"/>
              </w:tabs>
              <w:rPr>
                <w:szCs w:val="22"/>
                <w:lang w:val="it-IT"/>
              </w:rPr>
            </w:pPr>
            <w:r w:rsidRPr="00CF6C26">
              <w:rPr>
                <w:b/>
                <w:szCs w:val="22"/>
                <w:lang w:val="it-IT"/>
              </w:rPr>
              <w:t>Italia</w:t>
            </w:r>
          </w:p>
          <w:p w14:paraId="672E16E4" w14:textId="77777777" w:rsidR="00580190" w:rsidRPr="00CF6C26" w:rsidRDefault="00580190" w:rsidP="00866E2B">
            <w:pPr>
              <w:tabs>
                <w:tab w:val="left" w:pos="0"/>
              </w:tabs>
              <w:rPr>
                <w:szCs w:val="22"/>
                <w:lang w:val="it-IT"/>
              </w:rPr>
            </w:pPr>
            <w:r w:rsidRPr="00CF6C26">
              <w:rPr>
                <w:szCs w:val="22"/>
                <w:lang w:val="it-IT"/>
              </w:rPr>
              <w:t>Pfizer S.r.l.</w:t>
            </w:r>
          </w:p>
          <w:p w14:paraId="6E312030" w14:textId="77777777" w:rsidR="00580190" w:rsidRPr="004D1AC5" w:rsidRDefault="00580190" w:rsidP="00866E2B">
            <w:pPr>
              <w:outlineLvl w:val="0"/>
              <w:rPr>
                <w:b/>
                <w:szCs w:val="22"/>
                <w:lang w:val="en-GB"/>
              </w:rPr>
            </w:pPr>
            <w:r w:rsidRPr="004D1AC5">
              <w:rPr>
                <w:szCs w:val="22"/>
                <w:lang w:val="en-GB"/>
              </w:rPr>
              <w:t>Tel: +39 06 33 18 21</w:t>
            </w:r>
          </w:p>
        </w:tc>
        <w:tc>
          <w:tcPr>
            <w:tcW w:w="4856" w:type="dxa"/>
          </w:tcPr>
          <w:p w14:paraId="6DACB8D6" w14:textId="77777777" w:rsidR="00580190" w:rsidRPr="00973BD8" w:rsidRDefault="00580190" w:rsidP="00866E2B">
            <w:pPr>
              <w:tabs>
                <w:tab w:val="left" w:pos="0"/>
              </w:tabs>
              <w:rPr>
                <w:b/>
                <w:szCs w:val="22"/>
                <w:lang w:val="de-DE"/>
              </w:rPr>
            </w:pPr>
            <w:r w:rsidRPr="00973BD8">
              <w:rPr>
                <w:b/>
                <w:szCs w:val="22"/>
                <w:lang w:val="de-DE"/>
              </w:rPr>
              <w:t>Suomi/Finland</w:t>
            </w:r>
          </w:p>
          <w:p w14:paraId="163BDD0F" w14:textId="77777777" w:rsidR="00580190" w:rsidRPr="00973BD8" w:rsidRDefault="00580190" w:rsidP="00866E2B">
            <w:pPr>
              <w:tabs>
                <w:tab w:val="left" w:pos="0"/>
              </w:tabs>
              <w:rPr>
                <w:szCs w:val="22"/>
                <w:lang w:val="de-DE"/>
              </w:rPr>
            </w:pPr>
            <w:r w:rsidRPr="00973BD8">
              <w:rPr>
                <w:szCs w:val="22"/>
                <w:lang w:val="de-DE"/>
              </w:rPr>
              <w:t>Pfizer Oy</w:t>
            </w:r>
          </w:p>
          <w:p w14:paraId="119C50E8" w14:textId="77777777" w:rsidR="00580190" w:rsidRPr="00AA18B7" w:rsidRDefault="00580190" w:rsidP="00866E2B">
            <w:pPr>
              <w:tabs>
                <w:tab w:val="left" w:pos="0"/>
              </w:tabs>
              <w:rPr>
                <w:szCs w:val="22"/>
                <w:lang w:val="en-GB"/>
              </w:rPr>
            </w:pPr>
            <w:r w:rsidRPr="00973BD8">
              <w:rPr>
                <w:szCs w:val="22"/>
                <w:lang w:val="de-DE"/>
              </w:rPr>
              <w:t>Puh/Tel: +358 (0)9 430 040</w:t>
            </w:r>
            <w:r>
              <w:rPr>
                <w:szCs w:val="22"/>
                <w:lang w:val="de-DE"/>
              </w:rPr>
              <w:t xml:space="preserve"> </w:t>
            </w:r>
          </w:p>
        </w:tc>
      </w:tr>
      <w:tr w:rsidR="00580190" w:rsidRPr="004D1AC5" w14:paraId="14D17304" w14:textId="77777777" w:rsidTr="00866E2B">
        <w:trPr>
          <w:cantSplit/>
          <w:trHeight w:val="896"/>
        </w:trPr>
        <w:tc>
          <w:tcPr>
            <w:tcW w:w="4500" w:type="dxa"/>
          </w:tcPr>
          <w:p w14:paraId="75946457" w14:textId="77777777" w:rsidR="00580190" w:rsidRPr="003D5AFE" w:rsidRDefault="00580190" w:rsidP="00866E2B">
            <w:pPr>
              <w:outlineLvl w:val="0"/>
              <w:rPr>
                <w:b/>
                <w:szCs w:val="22"/>
                <w:lang w:val="de-DE"/>
              </w:rPr>
            </w:pPr>
            <w:r w:rsidRPr="003D5AFE">
              <w:rPr>
                <w:b/>
                <w:szCs w:val="22"/>
                <w:lang w:val="de-DE"/>
              </w:rPr>
              <w:t>K</w:t>
            </w:r>
            <w:r w:rsidRPr="004D1AC5">
              <w:rPr>
                <w:b/>
                <w:szCs w:val="22"/>
                <w:lang w:val="en-GB"/>
              </w:rPr>
              <w:t>ύπ</w:t>
            </w:r>
            <w:proofErr w:type="spellStart"/>
            <w:r w:rsidRPr="004D1AC5">
              <w:rPr>
                <w:b/>
                <w:szCs w:val="22"/>
                <w:lang w:val="en-GB"/>
              </w:rPr>
              <w:t>ρος</w:t>
            </w:r>
            <w:proofErr w:type="spellEnd"/>
          </w:p>
          <w:p w14:paraId="58DA4801" w14:textId="77777777" w:rsidR="00580190" w:rsidRPr="003D5AFE" w:rsidRDefault="00580190" w:rsidP="00866E2B">
            <w:pPr>
              <w:outlineLvl w:val="0"/>
              <w:rPr>
                <w:szCs w:val="22"/>
                <w:lang w:val="de-DE"/>
              </w:rPr>
            </w:pPr>
            <w:r w:rsidRPr="003D5AFE">
              <w:rPr>
                <w:szCs w:val="22"/>
                <w:lang w:val="de-DE"/>
              </w:rPr>
              <w:t xml:space="preserve">Pfizer </w:t>
            </w:r>
            <w:proofErr w:type="spellStart"/>
            <w:r w:rsidRPr="004D1AC5">
              <w:rPr>
                <w:szCs w:val="22"/>
                <w:lang w:val="en-GB"/>
              </w:rPr>
              <w:t>Ελλάς</w:t>
            </w:r>
            <w:proofErr w:type="spellEnd"/>
            <w:r w:rsidRPr="003D5AFE">
              <w:rPr>
                <w:szCs w:val="22"/>
                <w:lang w:val="de-DE"/>
              </w:rPr>
              <w:t xml:space="preserve"> </w:t>
            </w:r>
            <w:r w:rsidRPr="004D1AC5">
              <w:rPr>
                <w:szCs w:val="22"/>
                <w:lang w:val="en-GB"/>
              </w:rPr>
              <w:t>Α</w:t>
            </w:r>
            <w:r w:rsidRPr="003D5AFE">
              <w:rPr>
                <w:szCs w:val="22"/>
                <w:lang w:val="de-DE"/>
              </w:rPr>
              <w:t>.</w:t>
            </w:r>
            <w:r w:rsidRPr="004D1AC5">
              <w:rPr>
                <w:szCs w:val="22"/>
                <w:lang w:val="en-GB"/>
              </w:rPr>
              <w:t>Ε</w:t>
            </w:r>
            <w:r w:rsidRPr="003D5AFE">
              <w:rPr>
                <w:szCs w:val="22"/>
                <w:lang w:val="de-DE"/>
              </w:rPr>
              <w:t xml:space="preserve">. (Cyprus Branch) </w:t>
            </w:r>
          </w:p>
          <w:p w14:paraId="49092581" w14:textId="77777777" w:rsidR="00580190" w:rsidRPr="004D1AC5" w:rsidRDefault="00580190" w:rsidP="00866E2B">
            <w:pPr>
              <w:outlineLvl w:val="0"/>
              <w:rPr>
                <w:szCs w:val="22"/>
                <w:lang w:val="en-GB"/>
              </w:rPr>
            </w:pPr>
            <w:proofErr w:type="spellStart"/>
            <w:r w:rsidRPr="004D1AC5">
              <w:rPr>
                <w:szCs w:val="22"/>
                <w:lang w:val="en-GB"/>
              </w:rPr>
              <w:t>Τηλ</w:t>
            </w:r>
            <w:proofErr w:type="spellEnd"/>
            <w:r w:rsidRPr="004D1AC5">
              <w:rPr>
                <w:szCs w:val="22"/>
                <w:lang w:val="en-GB"/>
              </w:rPr>
              <w:t>: +357 22817690</w:t>
            </w:r>
          </w:p>
        </w:tc>
        <w:tc>
          <w:tcPr>
            <w:tcW w:w="4856" w:type="dxa"/>
          </w:tcPr>
          <w:p w14:paraId="7EF0A937" w14:textId="77777777" w:rsidR="00580190" w:rsidRPr="00262FEB" w:rsidRDefault="00580190" w:rsidP="00866E2B">
            <w:pPr>
              <w:tabs>
                <w:tab w:val="left" w:pos="0"/>
              </w:tabs>
              <w:rPr>
                <w:b/>
                <w:szCs w:val="22"/>
                <w:lang w:val="de-DE"/>
              </w:rPr>
            </w:pPr>
            <w:r w:rsidRPr="00262FEB">
              <w:rPr>
                <w:b/>
                <w:szCs w:val="22"/>
                <w:lang w:val="de-DE"/>
              </w:rPr>
              <w:t xml:space="preserve">Sverige </w:t>
            </w:r>
          </w:p>
          <w:p w14:paraId="71989DA3" w14:textId="77777777" w:rsidR="00580190" w:rsidRPr="00262FEB" w:rsidRDefault="00580190" w:rsidP="00866E2B">
            <w:pPr>
              <w:tabs>
                <w:tab w:val="left" w:pos="0"/>
              </w:tabs>
              <w:rPr>
                <w:szCs w:val="22"/>
                <w:lang w:val="de-DE"/>
              </w:rPr>
            </w:pPr>
            <w:r w:rsidRPr="00262FEB">
              <w:rPr>
                <w:szCs w:val="22"/>
                <w:lang w:val="de-DE"/>
              </w:rPr>
              <w:t>Pfizer AB</w:t>
            </w:r>
          </w:p>
          <w:p w14:paraId="06E45D65" w14:textId="77777777" w:rsidR="00580190" w:rsidRDefault="00580190" w:rsidP="00866E2B">
            <w:pPr>
              <w:tabs>
                <w:tab w:val="left" w:pos="0"/>
              </w:tabs>
              <w:rPr>
                <w:szCs w:val="22"/>
                <w:lang w:val="de-DE"/>
              </w:rPr>
            </w:pPr>
            <w:r w:rsidRPr="00262FEB">
              <w:rPr>
                <w:szCs w:val="22"/>
                <w:lang w:val="de-DE"/>
              </w:rPr>
              <w:t>Tel: +46 (0)8 550 520 00</w:t>
            </w:r>
          </w:p>
          <w:p w14:paraId="340DE9DC" w14:textId="07181288" w:rsidR="00580190" w:rsidRPr="004D1AC5" w:rsidRDefault="00580190" w:rsidP="00866E2B">
            <w:pPr>
              <w:tabs>
                <w:tab w:val="left" w:pos="0"/>
              </w:tabs>
              <w:rPr>
                <w:b/>
                <w:szCs w:val="22"/>
                <w:lang w:val="en-GB"/>
              </w:rPr>
            </w:pPr>
          </w:p>
        </w:tc>
      </w:tr>
      <w:bookmarkEnd w:id="18"/>
    </w:tbl>
    <w:p w14:paraId="5B23D807" w14:textId="77777777" w:rsidR="007F5535" w:rsidRPr="003F69FF" w:rsidRDefault="007F5535" w:rsidP="00B514BB">
      <w:pPr>
        <w:rPr>
          <w:color w:val="000000"/>
          <w:lang w:val="en-US"/>
        </w:rPr>
      </w:pPr>
    </w:p>
    <w:p w14:paraId="09236D5F" w14:textId="77777777" w:rsidR="007F5535" w:rsidRPr="003F69FF" w:rsidRDefault="007F5535" w:rsidP="00B514BB">
      <w:pPr>
        <w:rPr>
          <w:b/>
          <w:bCs/>
          <w:color w:val="000000"/>
        </w:rPr>
      </w:pPr>
      <w:r w:rsidRPr="003F69FF">
        <w:rPr>
          <w:b/>
          <w:bCs/>
          <w:color w:val="000000"/>
        </w:rPr>
        <w:t xml:space="preserve">Tämä pakkausseloste on tarkistettu viimeksi </w:t>
      </w:r>
      <w:r w:rsidRPr="003F69FF">
        <w:rPr>
          <w:color w:val="000000"/>
        </w:rPr>
        <w:t>KK/VVVV</w:t>
      </w:r>
      <w:r w:rsidRPr="003F69FF">
        <w:rPr>
          <w:b/>
          <w:bCs/>
          <w:color w:val="000000"/>
        </w:rPr>
        <w:t xml:space="preserve"> </w:t>
      </w:r>
    </w:p>
    <w:bookmarkEnd w:id="19"/>
    <w:p w14:paraId="2F278D69" w14:textId="77777777" w:rsidR="007F5535" w:rsidRPr="003F69FF" w:rsidRDefault="007F5535">
      <w:pPr>
        <w:rPr>
          <w:noProof/>
          <w:color w:val="000000"/>
          <w:szCs w:val="24"/>
        </w:rPr>
      </w:pPr>
    </w:p>
    <w:p w14:paraId="093B4F9E" w14:textId="2E4E9F65" w:rsidR="004F2F38" w:rsidRPr="00580B6B" w:rsidRDefault="007F5535" w:rsidP="00580B6B">
      <w:pPr>
        <w:rPr>
          <w:noProof/>
          <w:color w:val="000000"/>
          <w:szCs w:val="24"/>
        </w:rPr>
      </w:pPr>
      <w:r w:rsidRPr="003F69FF">
        <w:rPr>
          <w:noProof/>
          <w:color w:val="000000"/>
          <w:szCs w:val="24"/>
        </w:rPr>
        <w:t>Lisätietoa tästä lääkevalmisteesta on saatavilla Euroopan lääkeviraston verkkosivu</w:t>
      </w:r>
      <w:r w:rsidR="00016386" w:rsidRPr="003F69FF">
        <w:rPr>
          <w:noProof/>
          <w:color w:val="000000"/>
          <w:szCs w:val="24"/>
        </w:rPr>
        <w:t>lla</w:t>
      </w:r>
      <w:r w:rsidRPr="003F69FF">
        <w:rPr>
          <w:noProof/>
          <w:color w:val="000000"/>
          <w:szCs w:val="24"/>
        </w:rPr>
        <w:t xml:space="preserve"> </w:t>
      </w:r>
      <w:hyperlink r:id="rId18" w:history="1">
        <w:r w:rsidR="00C43274" w:rsidRPr="0060622E">
          <w:rPr>
            <w:rStyle w:val="Hyperlink"/>
            <w:noProof/>
            <w:szCs w:val="24"/>
          </w:rPr>
          <w:t>https://www.ema.europa.eu</w:t>
        </w:r>
      </w:hyperlink>
      <w:r w:rsidRPr="003F69FF">
        <w:rPr>
          <w:noProof/>
          <w:color w:val="000000"/>
          <w:szCs w:val="24"/>
        </w:rPr>
        <w:t xml:space="preserve">. </w:t>
      </w:r>
      <w:r w:rsidR="004F2F38">
        <w:rPr>
          <w:noProof/>
          <w:color w:val="000000"/>
          <w:szCs w:val="22"/>
        </w:rPr>
        <w:br w:type="page"/>
      </w:r>
    </w:p>
    <w:p w14:paraId="26022570" w14:textId="77777777" w:rsidR="004F2F38" w:rsidRPr="00ED573E" w:rsidRDefault="004F2F38" w:rsidP="004F2F38">
      <w:pPr>
        <w:jc w:val="center"/>
        <w:outlineLvl w:val="0"/>
        <w:rPr>
          <w:b/>
          <w:szCs w:val="22"/>
        </w:rPr>
      </w:pPr>
      <w:r w:rsidRPr="00ED573E">
        <w:rPr>
          <w:b/>
          <w:szCs w:val="22"/>
        </w:rPr>
        <w:lastRenderedPageBreak/>
        <w:t>Pakkausseloste: Tietoa käyttäjälle</w:t>
      </w:r>
    </w:p>
    <w:p w14:paraId="3B62F721" w14:textId="77777777" w:rsidR="004F2F38" w:rsidRPr="00C35D25" w:rsidRDefault="004F2F38" w:rsidP="004F2F38">
      <w:pPr>
        <w:numPr>
          <w:ilvl w:val="12"/>
          <w:numId w:val="0"/>
        </w:numPr>
        <w:jc w:val="center"/>
        <w:rPr>
          <w:szCs w:val="22"/>
        </w:rPr>
      </w:pPr>
    </w:p>
    <w:p w14:paraId="5EAF84BA" w14:textId="77777777" w:rsidR="004F2F38" w:rsidRPr="00ED573E" w:rsidRDefault="004F2F38" w:rsidP="004F2F38">
      <w:pPr>
        <w:ind w:left="360" w:hanging="360"/>
        <w:jc w:val="center"/>
        <w:rPr>
          <w:b/>
          <w:szCs w:val="22"/>
        </w:rPr>
      </w:pPr>
      <w:r w:rsidRPr="00ED573E">
        <w:rPr>
          <w:b/>
          <w:szCs w:val="22"/>
        </w:rPr>
        <w:t>XALKORI 20 mg rakeet avattavissa kapseleissa</w:t>
      </w:r>
    </w:p>
    <w:p w14:paraId="0E83C850" w14:textId="77777777" w:rsidR="004F2F38" w:rsidRPr="00ED573E" w:rsidRDefault="004F2F38" w:rsidP="004F2F38">
      <w:pPr>
        <w:ind w:left="360" w:hanging="360"/>
        <w:jc w:val="center"/>
        <w:rPr>
          <w:b/>
          <w:szCs w:val="22"/>
        </w:rPr>
      </w:pPr>
      <w:r w:rsidRPr="00ED573E">
        <w:rPr>
          <w:b/>
          <w:szCs w:val="22"/>
        </w:rPr>
        <w:t>XALKORI 50 mg rakeet avattavissa kapseleissa</w:t>
      </w:r>
    </w:p>
    <w:p w14:paraId="70A85863" w14:textId="77777777" w:rsidR="004F2F38" w:rsidRPr="00ED573E" w:rsidRDefault="004F2F38" w:rsidP="004F2F38">
      <w:pPr>
        <w:ind w:left="360" w:hanging="360"/>
        <w:jc w:val="center"/>
        <w:rPr>
          <w:b/>
          <w:szCs w:val="22"/>
        </w:rPr>
      </w:pPr>
      <w:r w:rsidRPr="00ED573E">
        <w:rPr>
          <w:b/>
          <w:szCs w:val="22"/>
        </w:rPr>
        <w:t>XALKORI 150 mg rakeet avattavissa kapseleissa</w:t>
      </w:r>
    </w:p>
    <w:p w14:paraId="0553B811" w14:textId="77777777" w:rsidR="004F2F38" w:rsidRPr="00ED573E" w:rsidRDefault="004F2F38" w:rsidP="004F2F38">
      <w:pPr>
        <w:numPr>
          <w:ilvl w:val="12"/>
          <w:numId w:val="0"/>
        </w:numPr>
        <w:jc w:val="center"/>
        <w:rPr>
          <w:szCs w:val="22"/>
        </w:rPr>
      </w:pPr>
      <w:r w:rsidRPr="00ED573E">
        <w:rPr>
          <w:szCs w:val="22"/>
        </w:rPr>
        <w:t>kritsotinibi</w:t>
      </w:r>
    </w:p>
    <w:p w14:paraId="77C91F71" w14:textId="77777777" w:rsidR="004F2F38" w:rsidRPr="00C35D25" w:rsidRDefault="004F2F38" w:rsidP="004F2F38">
      <w:pPr>
        <w:numPr>
          <w:ilvl w:val="12"/>
          <w:numId w:val="0"/>
        </w:numPr>
        <w:jc w:val="center"/>
        <w:rPr>
          <w:b/>
          <w:szCs w:val="22"/>
        </w:rPr>
      </w:pPr>
    </w:p>
    <w:p w14:paraId="79C825E3" w14:textId="77777777" w:rsidR="004F2F38" w:rsidRPr="00ED573E" w:rsidRDefault="004F2F38" w:rsidP="004F2F38">
      <w:pPr>
        <w:suppressAutoHyphens/>
        <w:rPr>
          <w:b/>
          <w:szCs w:val="22"/>
        </w:rPr>
      </w:pPr>
      <w:r w:rsidRPr="00ED573E">
        <w:rPr>
          <w:b/>
          <w:szCs w:val="22"/>
        </w:rPr>
        <w:t xml:space="preserve">Sanoilla ”sinä” ja ”sinun” viitataan sekä potilaaseen että pediatrisen potilaan huoltajaan. </w:t>
      </w:r>
    </w:p>
    <w:p w14:paraId="0E626EC7" w14:textId="77777777" w:rsidR="004F2F38" w:rsidRPr="00C35D25" w:rsidRDefault="004F2F38" w:rsidP="004F2F38">
      <w:pPr>
        <w:suppressAutoHyphens/>
        <w:rPr>
          <w:b/>
          <w:szCs w:val="22"/>
        </w:rPr>
      </w:pPr>
    </w:p>
    <w:p w14:paraId="71407EC3" w14:textId="77777777" w:rsidR="004F2F38" w:rsidRPr="00ED573E" w:rsidRDefault="004F2F38" w:rsidP="004F2F38">
      <w:pPr>
        <w:suppressAutoHyphens/>
        <w:rPr>
          <w:szCs w:val="22"/>
        </w:rPr>
      </w:pPr>
      <w:r w:rsidRPr="00ED573E">
        <w:rPr>
          <w:b/>
          <w:szCs w:val="22"/>
        </w:rPr>
        <w:t xml:space="preserve">Lue tämä pakkausseloste huolellisesti ennen kuin aloitat tämän lääkkeen </w:t>
      </w:r>
      <w:r>
        <w:rPr>
          <w:b/>
          <w:szCs w:val="22"/>
        </w:rPr>
        <w:t>käyttämisen</w:t>
      </w:r>
      <w:r w:rsidRPr="00ED573E">
        <w:rPr>
          <w:b/>
          <w:szCs w:val="22"/>
        </w:rPr>
        <w:t>, sillä se sisältää sinulle tärkeitä tietoja.</w:t>
      </w:r>
    </w:p>
    <w:p w14:paraId="524C0110" w14:textId="77777777" w:rsidR="004F2F38" w:rsidRPr="00ED573E" w:rsidRDefault="004F2F38" w:rsidP="0066217D">
      <w:pPr>
        <w:numPr>
          <w:ilvl w:val="0"/>
          <w:numId w:val="32"/>
        </w:numPr>
        <w:snapToGrid/>
        <w:ind w:left="567" w:right="-2" w:hanging="567"/>
        <w:rPr>
          <w:szCs w:val="22"/>
        </w:rPr>
      </w:pPr>
      <w:r w:rsidRPr="00ED573E">
        <w:rPr>
          <w:szCs w:val="22"/>
        </w:rPr>
        <w:t>Säilytä tämä pakkausseloste. Voit tarvita sitä myöhemmin.</w:t>
      </w:r>
    </w:p>
    <w:p w14:paraId="48D1B753" w14:textId="77777777" w:rsidR="004F2F38" w:rsidRPr="00ED573E" w:rsidRDefault="004F2F38" w:rsidP="0066217D">
      <w:pPr>
        <w:numPr>
          <w:ilvl w:val="0"/>
          <w:numId w:val="32"/>
        </w:numPr>
        <w:snapToGrid/>
        <w:ind w:left="567" w:right="-2" w:hanging="567"/>
        <w:rPr>
          <w:szCs w:val="22"/>
        </w:rPr>
      </w:pPr>
      <w:r w:rsidRPr="00ED573E">
        <w:rPr>
          <w:szCs w:val="22"/>
        </w:rPr>
        <w:t>Jos sinulla on kysyttävää, käänny lääkärin, apteekkihenkilökunnan tai sairaanhoitajan puoleen.</w:t>
      </w:r>
    </w:p>
    <w:p w14:paraId="3072D64D" w14:textId="77777777" w:rsidR="004F2F38" w:rsidRPr="00ED573E" w:rsidRDefault="004F2F38" w:rsidP="0066217D">
      <w:pPr>
        <w:numPr>
          <w:ilvl w:val="0"/>
          <w:numId w:val="32"/>
        </w:numPr>
        <w:snapToGrid/>
        <w:ind w:left="567" w:right="-2" w:hanging="567"/>
        <w:rPr>
          <w:szCs w:val="22"/>
        </w:rPr>
      </w:pPr>
      <w:r w:rsidRPr="00ED573E">
        <w:rPr>
          <w:szCs w:val="22"/>
        </w:rPr>
        <w:t xml:space="preserve">Tämä lääke on määrätty vain sinulle eikä sitä </w:t>
      </w:r>
      <w:r>
        <w:rPr>
          <w:szCs w:val="22"/>
        </w:rPr>
        <w:t>pidä</w:t>
      </w:r>
      <w:r w:rsidRPr="00ED573E">
        <w:rPr>
          <w:szCs w:val="22"/>
        </w:rPr>
        <w:t xml:space="preserve"> antaa muiden käyttöön. Se voi aiheuttaa haittaa muille, vaikka heillä olisikin samanlaiset oireet kuin sinulla.</w:t>
      </w:r>
    </w:p>
    <w:p w14:paraId="40941812" w14:textId="77777777" w:rsidR="004F2F38" w:rsidRPr="00ED573E" w:rsidRDefault="004F2F38" w:rsidP="0066217D">
      <w:pPr>
        <w:numPr>
          <w:ilvl w:val="0"/>
          <w:numId w:val="32"/>
        </w:numPr>
        <w:snapToGrid/>
        <w:ind w:left="567" w:right="-2" w:hanging="567"/>
        <w:rPr>
          <w:szCs w:val="22"/>
        </w:rPr>
      </w:pPr>
      <w:r w:rsidRPr="00ED573E">
        <w:rPr>
          <w:szCs w:val="22"/>
        </w:rPr>
        <w:t>Jos havaitset haittavaikutuksia, kerro niistä lääkärille, apteekkihenkilökunnalle tai sairaanhoitajalle. Tämä koskee myös sellaisia mahdollisia haittavaikutuksia, joita ei ole mainittu tässä pakkausselosteessa. Ks. kohta 4.</w:t>
      </w:r>
    </w:p>
    <w:p w14:paraId="0C6C4B0D" w14:textId="77777777" w:rsidR="004F2F38" w:rsidRPr="00ED573E" w:rsidRDefault="004F2F38" w:rsidP="004F2F38">
      <w:pPr>
        <w:numPr>
          <w:ilvl w:val="12"/>
          <w:numId w:val="0"/>
        </w:numPr>
        <w:ind w:right="-2"/>
        <w:rPr>
          <w:i/>
          <w:szCs w:val="22"/>
          <w:lang w:val="en-GB"/>
        </w:rPr>
      </w:pPr>
    </w:p>
    <w:p w14:paraId="3187E367" w14:textId="77777777" w:rsidR="004F2F38" w:rsidRPr="00ED573E" w:rsidRDefault="004F2F38" w:rsidP="004F2F38">
      <w:pPr>
        <w:keepNext/>
        <w:numPr>
          <w:ilvl w:val="12"/>
          <w:numId w:val="0"/>
        </w:numPr>
        <w:ind w:right="-2"/>
        <w:outlineLvl w:val="0"/>
        <w:rPr>
          <w:b/>
          <w:szCs w:val="22"/>
        </w:rPr>
      </w:pPr>
      <w:r w:rsidRPr="00ED573E">
        <w:rPr>
          <w:b/>
          <w:szCs w:val="22"/>
        </w:rPr>
        <w:t>Tässä pakkausselosteessa kerrotaan:</w:t>
      </w:r>
    </w:p>
    <w:p w14:paraId="452BAA4E" w14:textId="77777777" w:rsidR="004F2F38" w:rsidRPr="00ED573E" w:rsidRDefault="004F2F38" w:rsidP="004F2F38">
      <w:pPr>
        <w:keepNext/>
        <w:numPr>
          <w:ilvl w:val="12"/>
          <w:numId w:val="0"/>
        </w:numPr>
        <w:ind w:right="-2"/>
        <w:outlineLvl w:val="0"/>
        <w:rPr>
          <w:szCs w:val="22"/>
          <w:lang w:val="en-GB"/>
        </w:rPr>
      </w:pPr>
    </w:p>
    <w:p w14:paraId="37313B8B" w14:textId="77777777" w:rsidR="004F2F38" w:rsidRPr="00ED573E" w:rsidRDefault="004F2F38" w:rsidP="004F2F38">
      <w:pPr>
        <w:numPr>
          <w:ilvl w:val="12"/>
          <w:numId w:val="0"/>
        </w:numPr>
        <w:ind w:right="-29"/>
        <w:rPr>
          <w:szCs w:val="22"/>
        </w:rPr>
      </w:pPr>
      <w:r w:rsidRPr="00ED573E">
        <w:rPr>
          <w:szCs w:val="22"/>
        </w:rPr>
        <w:t>1. Mitä XALKORI on ja mihin sitä käytetään</w:t>
      </w:r>
    </w:p>
    <w:p w14:paraId="76C608BA" w14:textId="77777777" w:rsidR="004F2F38" w:rsidRPr="00ED573E" w:rsidRDefault="004F2F38" w:rsidP="004F2F38">
      <w:pPr>
        <w:numPr>
          <w:ilvl w:val="12"/>
          <w:numId w:val="0"/>
        </w:numPr>
        <w:ind w:right="-29"/>
        <w:rPr>
          <w:szCs w:val="22"/>
        </w:rPr>
      </w:pPr>
      <w:r w:rsidRPr="00ED573E">
        <w:rPr>
          <w:szCs w:val="22"/>
        </w:rPr>
        <w:t>2. Mitä sinun on tiedettävä, ennen kuin otat XALKORI-valmistetta</w:t>
      </w:r>
    </w:p>
    <w:p w14:paraId="2649C17B" w14:textId="77777777" w:rsidR="004F2F38" w:rsidRPr="00ED573E" w:rsidRDefault="004F2F38" w:rsidP="004F2F38">
      <w:pPr>
        <w:numPr>
          <w:ilvl w:val="12"/>
          <w:numId w:val="0"/>
        </w:numPr>
        <w:ind w:right="-29"/>
        <w:rPr>
          <w:szCs w:val="22"/>
        </w:rPr>
      </w:pPr>
      <w:r w:rsidRPr="00ED573E">
        <w:rPr>
          <w:szCs w:val="22"/>
        </w:rPr>
        <w:t>3. Miten XALKORI- rakeita avattavissa kapseleissa annetaan</w:t>
      </w:r>
    </w:p>
    <w:p w14:paraId="76905389" w14:textId="77777777" w:rsidR="004F2F38" w:rsidRPr="00ED573E" w:rsidRDefault="004F2F38" w:rsidP="004F2F38">
      <w:pPr>
        <w:numPr>
          <w:ilvl w:val="12"/>
          <w:numId w:val="0"/>
        </w:numPr>
        <w:ind w:right="-29"/>
        <w:rPr>
          <w:szCs w:val="22"/>
        </w:rPr>
      </w:pPr>
      <w:r w:rsidRPr="00ED573E">
        <w:rPr>
          <w:szCs w:val="22"/>
        </w:rPr>
        <w:t>4. Mahdolliset haittavaikutukset</w:t>
      </w:r>
    </w:p>
    <w:p w14:paraId="19E1B664" w14:textId="77777777" w:rsidR="004F2F38" w:rsidRPr="00ED573E" w:rsidRDefault="004F2F38" w:rsidP="004F2F38">
      <w:pPr>
        <w:numPr>
          <w:ilvl w:val="12"/>
          <w:numId w:val="0"/>
        </w:numPr>
        <w:ind w:right="-29"/>
        <w:rPr>
          <w:szCs w:val="22"/>
        </w:rPr>
      </w:pPr>
      <w:r w:rsidRPr="00ED573E">
        <w:rPr>
          <w:szCs w:val="22"/>
        </w:rPr>
        <w:t>5. XALKORI-valmisteen säilyttäminen</w:t>
      </w:r>
    </w:p>
    <w:p w14:paraId="031EEB7B" w14:textId="77777777" w:rsidR="004F2F38" w:rsidRPr="00ED573E" w:rsidRDefault="004F2F38" w:rsidP="004F2F38">
      <w:pPr>
        <w:ind w:right="-29"/>
        <w:rPr>
          <w:szCs w:val="22"/>
        </w:rPr>
      </w:pPr>
      <w:r w:rsidRPr="00ED573E">
        <w:rPr>
          <w:szCs w:val="22"/>
        </w:rPr>
        <w:t>6. Pakkauksen sisältö ja muuta tietoa</w:t>
      </w:r>
    </w:p>
    <w:p w14:paraId="543C764B" w14:textId="77777777" w:rsidR="004F2F38" w:rsidRPr="00ED573E" w:rsidRDefault="004F2F38" w:rsidP="004F2F38">
      <w:pPr>
        <w:ind w:right="-29"/>
        <w:rPr>
          <w:szCs w:val="22"/>
        </w:rPr>
      </w:pPr>
      <w:r w:rsidRPr="00ED573E">
        <w:rPr>
          <w:szCs w:val="22"/>
        </w:rPr>
        <w:t>7. Käyttöohjeet</w:t>
      </w:r>
    </w:p>
    <w:p w14:paraId="2E930653" w14:textId="77777777" w:rsidR="004F2F38" w:rsidRPr="00C35D25" w:rsidRDefault="004F2F38" w:rsidP="004F2F38">
      <w:pPr>
        <w:ind w:right="-29"/>
        <w:rPr>
          <w:szCs w:val="22"/>
        </w:rPr>
      </w:pPr>
    </w:p>
    <w:p w14:paraId="596657EC" w14:textId="77777777" w:rsidR="004F2F38" w:rsidRPr="00C35D25" w:rsidRDefault="004F2F38" w:rsidP="004F2F38">
      <w:pPr>
        <w:ind w:right="-29"/>
        <w:rPr>
          <w:szCs w:val="22"/>
        </w:rPr>
      </w:pPr>
    </w:p>
    <w:p w14:paraId="4647D44C" w14:textId="77777777" w:rsidR="004F2F38" w:rsidRPr="00ED573E" w:rsidRDefault="004F2F38" w:rsidP="004F2F38">
      <w:pPr>
        <w:ind w:right="-2"/>
        <w:rPr>
          <w:b/>
          <w:szCs w:val="22"/>
        </w:rPr>
      </w:pPr>
      <w:r w:rsidRPr="00ED573E">
        <w:rPr>
          <w:b/>
          <w:szCs w:val="22"/>
        </w:rPr>
        <w:t>1.</w:t>
      </w:r>
      <w:r w:rsidRPr="00ED573E">
        <w:rPr>
          <w:b/>
          <w:szCs w:val="22"/>
        </w:rPr>
        <w:tab/>
      </w:r>
      <w:r w:rsidRPr="00ED573E">
        <w:rPr>
          <w:b/>
          <w:bCs/>
          <w:szCs w:val="22"/>
        </w:rPr>
        <w:t>Mitä XALKORI on ja mihin sitä käytetään</w:t>
      </w:r>
      <w:bookmarkStart w:id="20" w:name="_Hlk124499535"/>
    </w:p>
    <w:bookmarkEnd w:id="20"/>
    <w:p w14:paraId="4CA84019" w14:textId="77777777" w:rsidR="004F2F38" w:rsidRPr="00C35D25" w:rsidRDefault="004F2F38" w:rsidP="004F2F38">
      <w:pPr>
        <w:ind w:right="-2"/>
        <w:rPr>
          <w:szCs w:val="22"/>
        </w:rPr>
      </w:pPr>
    </w:p>
    <w:p w14:paraId="6DAFECC6" w14:textId="77777777" w:rsidR="004F2F38" w:rsidRPr="00ED573E" w:rsidRDefault="004F2F38" w:rsidP="004F2F38">
      <w:pPr>
        <w:autoSpaceDE w:val="0"/>
        <w:autoSpaceDN w:val="0"/>
        <w:adjustRightInd w:val="0"/>
        <w:rPr>
          <w:color w:val="000000"/>
          <w:szCs w:val="22"/>
        </w:rPr>
      </w:pPr>
      <w:r w:rsidRPr="00ED573E">
        <w:rPr>
          <w:szCs w:val="22"/>
        </w:rPr>
        <w:t>XALKORI on syöpälääke, joka sisältää vaikuttavana aineena kritsotinibia. Kritsotinibia käytetään aikuisilla tietyntyyppisen keuhkosyövän (ei-pienisoluisen keuhkosyövän) hoitoon, silloin kun tähän liittyy erityinen muutos anaplastiseksi lymfoomakinaasiksi (ALK) kutsutussa geenissä tai ROS1:ksi kutsutussa geenissä.</w:t>
      </w:r>
    </w:p>
    <w:p w14:paraId="111B6523" w14:textId="77777777" w:rsidR="004F2F38" w:rsidRPr="00C35D25" w:rsidRDefault="004F2F38" w:rsidP="004F2F38">
      <w:pPr>
        <w:autoSpaceDE w:val="0"/>
        <w:autoSpaceDN w:val="0"/>
        <w:adjustRightInd w:val="0"/>
        <w:rPr>
          <w:szCs w:val="22"/>
        </w:rPr>
      </w:pPr>
    </w:p>
    <w:p w14:paraId="6303B745" w14:textId="77777777" w:rsidR="004F2F38" w:rsidRPr="00ED573E" w:rsidRDefault="004F2F38" w:rsidP="004F2F38">
      <w:pPr>
        <w:numPr>
          <w:ilvl w:val="12"/>
          <w:numId w:val="0"/>
        </w:numPr>
        <w:ind w:right="-2"/>
        <w:rPr>
          <w:szCs w:val="22"/>
        </w:rPr>
      </w:pPr>
      <w:r w:rsidRPr="00ED573E">
        <w:rPr>
          <w:szCs w:val="22"/>
        </w:rPr>
        <w:t>XALKORI-</w:t>
      </w:r>
      <w:r>
        <w:rPr>
          <w:szCs w:val="22"/>
        </w:rPr>
        <w:t>valmistetta</w:t>
      </w:r>
      <w:r w:rsidRPr="00ED573E">
        <w:rPr>
          <w:szCs w:val="22"/>
        </w:rPr>
        <w:t xml:space="preserve"> käytetään lapsille ja nuorille (≥ 1</w:t>
      </w:r>
      <w:r>
        <w:rPr>
          <w:szCs w:val="22"/>
        </w:rPr>
        <w:t>- </w:t>
      </w:r>
      <w:r w:rsidRPr="00ED573E">
        <w:rPr>
          <w:szCs w:val="22"/>
        </w:rPr>
        <w:t>–</w:t>
      </w:r>
      <w:r>
        <w:rPr>
          <w:szCs w:val="22"/>
        </w:rPr>
        <w:t> </w:t>
      </w:r>
      <w:r w:rsidRPr="00ED573E">
        <w:rPr>
          <w:szCs w:val="22"/>
        </w:rPr>
        <w:t>&lt; 18</w:t>
      </w:r>
      <w:r w:rsidRPr="00ED573E">
        <w:rPr>
          <w:szCs w:val="22"/>
        </w:rPr>
        <w:noBreakHyphen/>
        <w:t>vuotiaille) tietyntyyppisten kasvainten (anaplastinen suurisoluinen lymfooma tai tulehduksellinen myofibroblastituumori) hoitoon, silloin kun näihin liittyy erityinen muutos anaplastiseksi lymfoomakinaasiksi (ALK) kutsutussa geenissä.</w:t>
      </w:r>
    </w:p>
    <w:p w14:paraId="209ABDD1" w14:textId="77777777" w:rsidR="004F2F38" w:rsidRPr="00C35D25" w:rsidRDefault="004F2F38" w:rsidP="004F2F38">
      <w:pPr>
        <w:numPr>
          <w:ilvl w:val="12"/>
          <w:numId w:val="0"/>
        </w:numPr>
        <w:ind w:right="-2"/>
        <w:rPr>
          <w:szCs w:val="22"/>
        </w:rPr>
      </w:pPr>
    </w:p>
    <w:p w14:paraId="6B70B60B" w14:textId="77777777" w:rsidR="004F2F38" w:rsidRPr="00ED573E" w:rsidRDefault="004F2F38" w:rsidP="004F2F38">
      <w:pPr>
        <w:numPr>
          <w:ilvl w:val="12"/>
          <w:numId w:val="0"/>
        </w:numPr>
        <w:ind w:right="-2"/>
        <w:rPr>
          <w:szCs w:val="22"/>
        </w:rPr>
      </w:pPr>
      <w:r w:rsidRPr="00ED573E">
        <w:rPr>
          <w:szCs w:val="22"/>
        </w:rPr>
        <w:t>Lapsille ja nuorille voidaan määrätä XALKORI-</w:t>
      </w:r>
      <w:r>
        <w:rPr>
          <w:szCs w:val="22"/>
        </w:rPr>
        <w:t>valmistetta</w:t>
      </w:r>
      <w:r w:rsidRPr="00ED573E">
        <w:rPr>
          <w:szCs w:val="22"/>
        </w:rPr>
        <w:t xml:space="preserve"> anaplastisen suurisoluisen lymfooman hoitoon, jos aiemmin annettu hoito ei ole pysäyttänyt sairauden etenemistä.</w:t>
      </w:r>
    </w:p>
    <w:p w14:paraId="5E04A9E6" w14:textId="77777777" w:rsidR="004F2F38" w:rsidRPr="00C35D25" w:rsidRDefault="004F2F38" w:rsidP="004F2F38">
      <w:pPr>
        <w:numPr>
          <w:ilvl w:val="12"/>
          <w:numId w:val="0"/>
        </w:numPr>
        <w:ind w:right="-2"/>
        <w:rPr>
          <w:szCs w:val="22"/>
        </w:rPr>
      </w:pPr>
    </w:p>
    <w:p w14:paraId="73F6B797" w14:textId="77777777" w:rsidR="004F2F38" w:rsidRPr="00ED573E" w:rsidRDefault="004F2F38" w:rsidP="004F2F38">
      <w:pPr>
        <w:numPr>
          <w:ilvl w:val="12"/>
          <w:numId w:val="0"/>
        </w:numPr>
        <w:ind w:right="-2"/>
        <w:rPr>
          <w:szCs w:val="22"/>
        </w:rPr>
      </w:pPr>
      <w:r w:rsidRPr="00ED573E">
        <w:rPr>
          <w:szCs w:val="22"/>
        </w:rPr>
        <w:t>Lapsille ja nuorille voidaan määrätä XALKORI-</w:t>
      </w:r>
      <w:r>
        <w:rPr>
          <w:szCs w:val="22"/>
        </w:rPr>
        <w:t>valmistetta</w:t>
      </w:r>
      <w:r w:rsidRPr="00ED573E">
        <w:rPr>
          <w:szCs w:val="22"/>
        </w:rPr>
        <w:t xml:space="preserve"> tulehduksellisen myofibroblastituumorin hoitoon, jos leikkaus ei ole pysäyttänyt sairauden etenemistä.</w:t>
      </w:r>
    </w:p>
    <w:p w14:paraId="5AEE104B" w14:textId="77777777" w:rsidR="004F2F38" w:rsidRPr="00C35D25" w:rsidRDefault="004F2F38" w:rsidP="004F2F38">
      <w:pPr>
        <w:numPr>
          <w:ilvl w:val="12"/>
          <w:numId w:val="0"/>
        </w:numPr>
        <w:ind w:right="-2"/>
        <w:rPr>
          <w:szCs w:val="22"/>
        </w:rPr>
      </w:pPr>
    </w:p>
    <w:p w14:paraId="79F3F192" w14:textId="77777777" w:rsidR="004F2F38" w:rsidRPr="00ED573E" w:rsidRDefault="004F2F38" w:rsidP="004F2F38">
      <w:pPr>
        <w:numPr>
          <w:ilvl w:val="12"/>
          <w:numId w:val="0"/>
        </w:numPr>
        <w:ind w:right="-2"/>
        <w:rPr>
          <w:szCs w:val="22"/>
        </w:rPr>
      </w:pPr>
      <w:r w:rsidRPr="00ED573E">
        <w:rPr>
          <w:szCs w:val="22"/>
        </w:rPr>
        <w:t>Tätä lääkehoitoa saa määrätä ja valvoa vain lääkäri, jolla on kokemusta syöpähoidoista. Jos sinulla on kysyttävää siitä, miten XALKORI vaikuttaa tai miksi sinulle on määrätty tätä lääkettä, käänny lääkärin puoleen.</w:t>
      </w:r>
    </w:p>
    <w:p w14:paraId="1E877690" w14:textId="77777777" w:rsidR="004F2F38" w:rsidRPr="00C35D25" w:rsidRDefault="004F2F38" w:rsidP="004F2F38">
      <w:pPr>
        <w:numPr>
          <w:ilvl w:val="12"/>
          <w:numId w:val="0"/>
        </w:numPr>
        <w:ind w:right="-2"/>
        <w:rPr>
          <w:szCs w:val="22"/>
        </w:rPr>
      </w:pPr>
    </w:p>
    <w:p w14:paraId="4DDC23FD" w14:textId="77777777" w:rsidR="004F2F38" w:rsidRPr="00C35D25" w:rsidRDefault="004F2F38" w:rsidP="004F2F38">
      <w:pPr>
        <w:numPr>
          <w:ilvl w:val="12"/>
          <w:numId w:val="0"/>
        </w:numPr>
        <w:rPr>
          <w:szCs w:val="22"/>
        </w:rPr>
      </w:pPr>
    </w:p>
    <w:p w14:paraId="115D8B29" w14:textId="77777777" w:rsidR="004F2F38" w:rsidRPr="00ED573E" w:rsidRDefault="004F2F38" w:rsidP="004F2F38">
      <w:pPr>
        <w:numPr>
          <w:ilvl w:val="12"/>
          <w:numId w:val="0"/>
        </w:numPr>
        <w:rPr>
          <w:szCs w:val="22"/>
        </w:rPr>
      </w:pPr>
      <w:r w:rsidRPr="00ED573E">
        <w:rPr>
          <w:szCs w:val="22"/>
        </w:rPr>
        <w:tab/>
      </w:r>
    </w:p>
    <w:p w14:paraId="4CB06D19" w14:textId="77777777" w:rsidR="004F2F38" w:rsidRPr="00ED573E" w:rsidRDefault="004F2F38" w:rsidP="004F2F38">
      <w:pPr>
        <w:keepNext/>
        <w:numPr>
          <w:ilvl w:val="12"/>
          <w:numId w:val="0"/>
        </w:numPr>
        <w:ind w:right="-2"/>
        <w:rPr>
          <w:b/>
          <w:szCs w:val="22"/>
        </w:rPr>
      </w:pPr>
      <w:r w:rsidRPr="00ED573E">
        <w:rPr>
          <w:b/>
          <w:szCs w:val="22"/>
        </w:rPr>
        <w:lastRenderedPageBreak/>
        <w:t>2.</w:t>
      </w:r>
      <w:r w:rsidRPr="00ED573E">
        <w:rPr>
          <w:b/>
          <w:szCs w:val="22"/>
        </w:rPr>
        <w:tab/>
        <w:t>Mitä sinun on tiedettävä, ennen kuin otat XALKORI-valmistetta</w:t>
      </w:r>
    </w:p>
    <w:p w14:paraId="275643AE" w14:textId="77777777" w:rsidR="004F2F38" w:rsidRPr="00C35D25" w:rsidRDefault="004F2F38" w:rsidP="004F2F38">
      <w:pPr>
        <w:keepNext/>
        <w:numPr>
          <w:ilvl w:val="12"/>
          <w:numId w:val="0"/>
        </w:numPr>
        <w:outlineLvl w:val="0"/>
        <w:rPr>
          <w:szCs w:val="22"/>
        </w:rPr>
      </w:pPr>
    </w:p>
    <w:p w14:paraId="336F3DC2" w14:textId="77777777" w:rsidR="004F2F38" w:rsidRPr="00ED573E" w:rsidRDefault="004F2F38" w:rsidP="004F2F38">
      <w:pPr>
        <w:keepNext/>
        <w:numPr>
          <w:ilvl w:val="12"/>
          <w:numId w:val="0"/>
        </w:numPr>
        <w:outlineLvl w:val="0"/>
        <w:rPr>
          <w:b/>
          <w:szCs w:val="22"/>
        </w:rPr>
      </w:pPr>
      <w:r w:rsidRPr="00ED573E">
        <w:rPr>
          <w:b/>
          <w:szCs w:val="22"/>
        </w:rPr>
        <w:t>Älä ota XALKORI-valmistetta</w:t>
      </w:r>
    </w:p>
    <w:p w14:paraId="4DA10342" w14:textId="77777777" w:rsidR="004F2F38" w:rsidRPr="00ED573E" w:rsidRDefault="004F2F38" w:rsidP="0066217D">
      <w:pPr>
        <w:keepNext/>
        <w:numPr>
          <w:ilvl w:val="0"/>
          <w:numId w:val="41"/>
        </w:numPr>
        <w:snapToGrid/>
        <w:rPr>
          <w:szCs w:val="22"/>
        </w:rPr>
      </w:pPr>
      <w:r w:rsidRPr="00ED573E">
        <w:rPr>
          <w:szCs w:val="22"/>
        </w:rPr>
        <w:t>jos olet allerginen kritsotinibille tai tämän lääkkeen jollekin muulle aineelle (lueteltu kohdassa 6 ”Mitä XALKORI sisältää”).</w:t>
      </w:r>
    </w:p>
    <w:p w14:paraId="3506D544" w14:textId="77777777" w:rsidR="004F2F38" w:rsidRPr="00C35D25" w:rsidRDefault="004F2F38" w:rsidP="004F2F38">
      <w:pPr>
        <w:ind w:right="283"/>
        <w:rPr>
          <w:szCs w:val="22"/>
        </w:rPr>
      </w:pPr>
    </w:p>
    <w:p w14:paraId="623066D2" w14:textId="77777777" w:rsidR="004F2F38" w:rsidRPr="00ED573E" w:rsidRDefault="004F2F38" w:rsidP="004F2F38">
      <w:pPr>
        <w:keepNext/>
        <w:keepLines/>
        <w:numPr>
          <w:ilvl w:val="12"/>
          <w:numId w:val="0"/>
        </w:numPr>
        <w:ind w:right="-2"/>
        <w:outlineLvl w:val="0"/>
        <w:rPr>
          <w:b/>
          <w:szCs w:val="22"/>
        </w:rPr>
      </w:pPr>
      <w:r w:rsidRPr="00ED573E">
        <w:rPr>
          <w:b/>
          <w:szCs w:val="22"/>
        </w:rPr>
        <w:t>Varoitukset ja varotoimet</w:t>
      </w:r>
    </w:p>
    <w:p w14:paraId="75E56D50" w14:textId="77777777" w:rsidR="004F2F38" w:rsidRPr="00ED573E" w:rsidRDefault="004F2F38" w:rsidP="004F2F38">
      <w:pPr>
        <w:keepNext/>
        <w:keepLines/>
        <w:numPr>
          <w:ilvl w:val="12"/>
          <w:numId w:val="0"/>
        </w:numPr>
        <w:rPr>
          <w:szCs w:val="22"/>
        </w:rPr>
      </w:pPr>
      <w:r w:rsidRPr="00ED573E">
        <w:rPr>
          <w:szCs w:val="22"/>
        </w:rPr>
        <w:t>Keskustele lääkärin kanssa ennen kuin otat XALKORI-valmistetta:</w:t>
      </w:r>
    </w:p>
    <w:p w14:paraId="7D9F8CE5" w14:textId="77777777" w:rsidR="004F2F38" w:rsidRPr="00C35D25" w:rsidRDefault="004F2F38" w:rsidP="004F2F38">
      <w:pPr>
        <w:keepNext/>
        <w:keepLines/>
        <w:numPr>
          <w:ilvl w:val="12"/>
          <w:numId w:val="0"/>
        </w:numPr>
        <w:rPr>
          <w:szCs w:val="22"/>
        </w:rPr>
      </w:pPr>
    </w:p>
    <w:p w14:paraId="6CED30B0" w14:textId="77777777" w:rsidR="004F2F38" w:rsidRPr="00ED573E" w:rsidRDefault="004F2F38" w:rsidP="0066217D">
      <w:pPr>
        <w:keepNext/>
        <w:keepLines/>
        <w:numPr>
          <w:ilvl w:val="0"/>
          <w:numId w:val="33"/>
        </w:numPr>
        <w:tabs>
          <w:tab w:val="clear" w:pos="570"/>
          <w:tab w:val="num" w:pos="709"/>
        </w:tabs>
        <w:snapToGrid/>
        <w:ind w:left="720" w:right="-2" w:hanging="360"/>
        <w:rPr>
          <w:szCs w:val="22"/>
        </w:rPr>
      </w:pPr>
      <w:r w:rsidRPr="00ED573E">
        <w:rPr>
          <w:szCs w:val="22"/>
        </w:rPr>
        <w:t>jos sinulla on keskivaikea tai vaikea maksasairaus.</w:t>
      </w:r>
    </w:p>
    <w:p w14:paraId="6271C7BF" w14:textId="77777777" w:rsidR="004F2F38" w:rsidRPr="00ED573E" w:rsidRDefault="004F2F38" w:rsidP="0066217D">
      <w:pPr>
        <w:widowControl w:val="0"/>
        <w:numPr>
          <w:ilvl w:val="0"/>
          <w:numId w:val="42"/>
        </w:numPr>
        <w:tabs>
          <w:tab w:val="left" w:pos="709"/>
        </w:tabs>
        <w:autoSpaceDE w:val="0"/>
        <w:autoSpaceDN w:val="0"/>
        <w:adjustRightInd w:val="0"/>
        <w:snapToGrid/>
        <w:ind w:left="714" w:hanging="357"/>
        <w:rPr>
          <w:szCs w:val="22"/>
        </w:rPr>
      </w:pPr>
      <w:r w:rsidRPr="00ED573E">
        <w:rPr>
          <w:szCs w:val="22"/>
        </w:rPr>
        <w:t>jos sinulla on joskus ollut keuhkosairauksia. Jotkut keuhkosairaudet voivat pahentua hoidon aikana, koska XALKORI saattaa aiheuttaa keuhkotulehduksen. Kerro heti lääkärille, jos sinulle ilmaantuu uusia oireita tai jos aiemmat oireet pahenevat. Tällaisia oireita voivat olla hengitysvaikeudet, hengästyneisyys tai yskä, johon saattaa liittyä limaneritystä, tai kuume.</w:t>
      </w:r>
    </w:p>
    <w:p w14:paraId="4208D54F" w14:textId="77777777" w:rsidR="004F2F38" w:rsidRPr="00ED573E" w:rsidRDefault="004F2F38" w:rsidP="0066217D">
      <w:pPr>
        <w:numPr>
          <w:ilvl w:val="0"/>
          <w:numId w:val="40"/>
        </w:numPr>
        <w:snapToGrid/>
        <w:rPr>
          <w:szCs w:val="22"/>
        </w:rPr>
      </w:pPr>
      <w:r w:rsidRPr="00ED573E">
        <w:rPr>
          <w:szCs w:val="22"/>
        </w:rPr>
        <w:t>jos sinulla on todettu sydänfilmissä (sydänsähkökäyrä eli elektrokardiogrammi, EKG) QT</w:t>
      </w:r>
      <w:r w:rsidRPr="00ED573E">
        <w:rPr>
          <w:szCs w:val="22"/>
        </w:rPr>
        <w:noBreakHyphen/>
        <w:t>ajan pitenemiseksi kutsuttu poikkeavuus</w:t>
      </w:r>
    </w:p>
    <w:p w14:paraId="67EC1941" w14:textId="77777777" w:rsidR="004F2F38" w:rsidRPr="00ED573E" w:rsidRDefault="004F2F38" w:rsidP="0066217D">
      <w:pPr>
        <w:numPr>
          <w:ilvl w:val="0"/>
          <w:numId w:val="28"/>
        </w:numPr>
        <w:snapToGrid/>
        <w:ind w:left="720"/>
        <w:rPr>
          <w:szCs w:val="22"/>
        </w:rPr>
      </w:pPr>
      <w:r w:rsidRPr="00ED573E">
        <w:rPr>
          <w:szCs w:val="22"/>
        </w:rPr>
        <w:t>jos sinulla on hidastunut sydämen syketiheys.</w:t>
      </w:r>
    </w:p>
    <w:p w14:paraId="6791BF7B" w14:textId="77777777" w:rsidR="004F2F38" w:rsidRPr="00ED573E" w:rsidRDefault="004F2F38" w:rsidP="0066217D">
      <w:pPr>
        <w:numPr>
          <w:ilvl w:val="0"/>
          <w:numId w:val="28"/>
        </w:numPr>
        <w:snapToGrid/>
        <w:ind w:left="720"/>
        <w:rPr>
          <w:szCs w:val="22"/>
        </w:rPr>
      </w:pPr>
      <w:r w:rsidRPr="00ED573E">
        <w:rPr>
          <w:szCs w:val="22"/>
        </w:rPr>
        <w:t>jos sinulla on joskus ollut mahalaukun tai suoliston ongelmatilanteita, kuten puhkeaminen (perforaatio), tai jos sinulla on ollut vatsaontelon sisäistä tulehdusta aiheuttava sairaus (divertikuliitti) tai jos syöpä on levinnyt vatsan alueelle (etäpesäke).</w:t>
      </w:r>
    </w:p>
    <w:p w14:paraId="5D6BCEF6" w14:textId="77777777" w:rsidR="004F2F38" w:rsidRPr="00ED573E" w:rsidRDefault="004F2F38" w:rsidP="0066217D">
      <w:pPr>
        <w:numPr>
          <w:ilvl w:val="0"/>
          <w:numId w:val="28"/>
        </w:numPr>
        <w:tabs>
          <w:tab w:val="clear" w:pos="780"/>
          <w:tab w:val="num" w:pos="720"/>
        </w:tabs>
        <w:snapToGrid/>
        <w:ind w:left="720"/>
        <w:rPr>
          <w:szCs w:val="22"/>
        </w:rPr>
      </w:pPr>
      <w:r w:rsidRPr="00ED573E">
        <w:rPr>
          <w:szCs w:val="22"/>
        </w:rPr>
        <w:t>jos sinulla on näköhäiriöitä (valonvälähdysten näkeminen, hämärtynyt näkö tai kahtena näkeminen).</w:t>
      </w:r>
    </w:p>
    <w:p w14:paraId="0BEFA82F" w14:textId="77777777" w:rsidR="004F2F38" w:rsidRPr="00ED573E" w:rsidRDefault="004F2F38" w:rsidP="0066217D">
      <w:pPr>
        <w:numPr>
          <w:ilvl w:val="0"/>
          <w:numId w:val="28"/>
        </w:numPr>
        <w:tabs>
          <w:tab w:val="clear" w:pos="780"/>
          <w:tab w:val="num" w:pos="720"/>
        </w:tabs>
        <w:snapToGrid/>
        <w:ind w:left="720"/>
        <w:rPr>
          <w:szCs w:val="22"/>
        </w:rPr>
      </w:pPr>
      <w:r w:rsidRPr="00ED573E">
        <w:rPr>
          <w:szCs w:val="22"/>
        </w:rPr>
        <w:t>jos sinulla on vaikea munuaissairaus.</w:t>
      </w:r>
    </w:p>
    <w:p w14:paraId="0413CD5F" w14:textId="77777777" w:rsidR="004F2F38" w:rsidRPr="00ED573E" w:rsidRDefault="004F2F38" w:rsidP="0066217D">
      <w:pPr>
        <w:numPr>
          <w:ilvl w:val="0"/>
          <w:numId w:val="28"/>
        </w:numPr>
        <w:tabs>
          <w:tab w:val="clear" w:pos="780"/>
          <w:tab w:val="num" w:pos="720"/>
        </w:tabs>
        <w:snapToGrid/>
        <w:ind w:left="720"/>
        <w:rPr>
          <w:szCs w:val="22"/>
        </w:rPr>
      </w:pPr>
      <w:r w:rsidRPr="00ED573E">
        <w:rPr>
          <w:szCs w:val="22"/>
        </w:rPr>
        <w:t>jos saat parhaillaan hoitoa jollakin kohdassa ”Muut lääkevalmisteet ja XALKORI” mainitulla lääkkeellä.</w:t>
      </w:r>
    </w:p>
    <w:p w14:paraId="06BA7521" w14:textId="77777777" w:rsidR="004F2F38" w:rsidRPr="00C35D25" w:rsidRDefault="004F2F38" w:rsidP="004F2F38">
      <w:pPr>
        <w:tabs>
          <w:tab w:val="num" w:pos="720"/>
        </w:tabs>
        <w:ind w:left="60"/>
        <w:rPr>
          <w:szCs w:val="22"/>
        </w:rPr>
      </w:pPr>
    </w:p>
    <w:p w14:paraId="3A2C2EA2" w14:textId="77777777" w:rsidR="004F2F38" w:rsidRPr="00ED573E" w:rsidRDefault="004F2F38" w:rsidP="004F2F38">
      <w:pPr>
        <w:numPr>
          <w:ilvl w:val="12"/>
          <w:numId w:val="0"/>
        </w:numPr>
        <w:rPr>
          <w:szCs w:val="22"/>
        </w:rPr>
      </w:pPr>
      <w:r w:rsidRPr="00ED573E">
        <w:rPr>
          <w:szCs w:val="22"/>
        </w:rPr>
        <w:t>Jos jokin edellä mainituista koskee sinua, käänny lääkärin puoleen.</w:t>
      </w:r>
    </w:p>
    <w:p w14:paraId="4C05C6CE" w14:textId="77777777" w:rsidR="004F2F38" w:rsidRPr="00C35D25" w:rsidRDefault="004F2F38" w:rsidP="004F2F38">
      <w:pPr>
        <w:numPr>
          <w:ilvl w:val="12"/>
          <w:numId w:val="0"/>
        </w:numPr>
        <w:rPr>
          <w:szCs w:val="22"/>
        </w:rPr>
      </w:pPr>
    </w:p>
    <w:p w14:paraId="14A8B165" w14:textId="77777777" w:rsidR="004F2F38" w:rsidRPr="00ED573E" w:rsidRDefault="004F2F38" w:rsidP="004F2F38">
      <w:pPr>
        <w:numPr>
          <w:ilvl w:val="12"/>
          <w:numId w:val="0"/>
        </w:numPr>
        <w:rPr>
          <w:szCs w:val="22"/>
        </w:rPr>
      </w:pPr>
      <w:r w:rsidRPr="00ED573E">
        <w:rPr>
          <w:szCs w:val="22"/>
        </w:rPr>
        <w:t>Keskustele lääkärin kanssa viipymättä XALKORI-hoidon alettua</w:t>
      </w:r>
    </w:p>
    <w:p w14:paraId="26AA1A07" w14:textId="77777777" w:rsidR="004F2F38" w:rsidRPr="00ED573E" w:rsidRDefault="004F2F38" w:rsidP="0066217D">
      <w:pPr>
        <w:numPr>
          <w:ilvl w:val="0"/>
          <w:numId w:val="43"/>
        </w:numPr>
        <w:snapToGrid/>
        <w:rPr>
          <w:szCs w:val="22"/>
        </w:rPr>
      </w:pPr>
      <w:r w:rsidRPr="00ED573E">
        <w:rPr>
          <w:szCs w:val="22"/>
        </w:rPr>
        <w:t>jos sinulla ilmenee vaikeaa maha- tai vatsakipua, kuumetta, vilunväristyksiä, hengenahdistusta, sydämen nopealyöntisyyttä, osittaista tai täydellistä näönmenetystä (toisessa silmässä tai molemmissa silmissä) tai muutoksia suolen toiminnassa.</w:t>
      </w:r>
    </w:p>
    <w:p w14:paraId="66B54A12" w14:textId="77777777" w:rsidR="004F2F38" w:rsidRPr="00C35D25" w:rsidRDefault="004F2F38" w:rsidP="004F2F38">
      <w:pPr>
        <w:ind w:left="60"/>
        <w:rPr>
          <w:szCs w:val="22"/>
        </w:rPr>
      </w:pPr>
    </w:p>
    <w:p w14:paraId="53E771F9" w14:textId="77777777" w:rsidR="004F2F38" w:rsidRPr="00ED573E" w:rsidRDefault="004F2F38" w:rsidP="004F2F38">
      <w:pPr>
        <w:numPr>
          <w:ilvl w:val="12"/>
          <w:numId w:val="0"/>
        </w:numPr>
        <w:ind w:right="-2"/>
        <w:rPr>
          <w:b/>
          <w:szCs w:val="22"/>
        </w:rPr>
      </w:pPr>
      <w:r w:rsidRPr="00ED573E">
        <w:rPr>
          <w:b/>
          <w:szCs w:val="22"/>
        </w:rPr>
        <w:t>Lapset ja nuoret</w:t>
      </w:r>
    </w:p>
    <w:p w14:paraId="710C4AB3" w14:textId="77777777" w:rsidR="004F2F38" w:rsidRPr="00ED573E" w:rsidRDefault="004F2F38" w:rsidP="004F2F38">
      <w:pPr>
        <w:rPr>
          <w:szCs w:val="22"/>
        </w:rPr>
      </w:pPr>
      <w:r w:rsidRPr="00ED573E">
        <w:rPr>
          <w:szCs w:val="22"/>
        </w:rPr>
        <w:t>Käyttöaihe ei</w:t>
      </w:r>
      <w:r>
        <w:rPr>
          <w:szCs w:val="22"/>
        </w:rPr>
        <w:noBreakHyphen/>
      </w:r>
      <w:r w:rsidRPr="00ED573E">
        <w:rPr>
          <w:szCs w:val="22"/>
        </w:rPr>
        <w:t>pienisoluiseen keuhkosyöpään ei koske lapsia ja nuoria. Tätä lääkettä ei saa antaa alle 1</w:t>
      </w:r>
      <w:r w:rsidRPr="00ED573E">
        <w:rPr>
          <w:szCs w:val="22"/>
        </w:rPr>
        <w:noBreakHyphen/>
        <w:t>vuotiaille lapsille, joilla on ALK</w:t>
      </w:r>
      <w:r w:rsidRPr="00ED573E">
        <w:rPr>
          <w:szCs w:val="22"/>
        </w:rPr>
        <w:noBreakHyphen/>
        <w:t>positiivinen anaplastinen suurisoluinen lymfooma tai ALK</w:t>
      </w:r>
      <w:r w:rsidRPr="00ED573E">
        <w:rPr>
          <w:szCs w:val="22"/>
        </w:rPr>
        <w:noBreakHyphen/>
        <w:t>positiivinen tulehduksellinen myofibroblastituumori.</w:t>
      </w:r>
      <w:r w:rsidRPr="00ED573E">
        <w:rPr>
          <w:color w:val="000000"/>
          <w:szCs w:val="22"/>
        </w:rPr>
        <w:t xml:space="preserve"> XALKORI-valmiste on annettava lapsille ja nuorille aikuisen valvonnassa.</w:t>
      </w:r>
    </w:p>
    <w:p w14:paraId="7F9AAEC8" w14:textId="77777777" w:rsidR="004F2F38" w:rsidRPr="00C35D25" w:rsidRDefault="004F2F38" w:rsidP="004F2F38">
      <w:pPr>
        <w:numPr>
          <w:ilvl w:val="12"/>
          <w:numId w:val="0"/>
        </w:numPr>
        <w:rPr>
          <w:szCs w:val="22"/>
        </w:rPr>
      </w:pPr>
    </w:p>
    <w:p w14:paraId="6C30354D" w14:textId="77777777" w:rsidR="004F2F38" w:rsidRPr="00ED573E" w:rsidRDefault="004F2F38" w:rsidP="004F2F38">
      <w:pPr>
        <w:numPr>
          <w:ilvl w:val="12"/>
          <w:numId w:val="0"/>
        </w:numPr>
        <w:ind w:right="-2"/>
        <w:rPr>
          <w:b/>
          <w:szCs w:val="22"/>
        </w:rPr>
      </w:pPr>
      <w:r w:rsidRPr="00ED573E">
        <w:rPr>
          <w:b/>
          <w:szCs w:val="22"/>
        </w:rPr>
        <w:t>Muut lääkevalmisteet ja XALKORI</w:t>
      </w:r>
    </w:p>
    <w:p w14:paraId="1079B48D" w14:textId="77777777" w:rsidR="004F2F38" w:rsidRPr="00ED573E" w:rsidRDefault="004F2F38" w:rsidP="004F2F38">
      <w:pPr>
        <w:rPr>
          <w:szCs w:val="22"/>
        </w:rPr>
      </w:pPr>
      <w:r w:rsidRPr="00ED573E">
        <w:rPr>
          <w:szCs w:val="22"/>
        </w:rPr>
        <w:t>Kerro lääkärille tai apteekkihenkilökunnalle, jos parhaillaan käytät, olet äskettäin käyttänyt tai saatat käyttää muita lääkkeitä, myös rohdosvalmisteita ja itsehoitovalmisteita.</w:t>
      </w:r>
    </w:p>
    <w:p w14:paraId="28103627" w14:textId="77777777" w:rsidR="004F2F38" w:rsidRPr="00C35D25" w:rsidRDefault="004F2F38" w:rsidP="004F2F38">
      <w:pPr>
        <w:rPr>
          <w:szCs w:val="22"/>
        </w:rPr>
      </w:pPr>
    </w:p>
    <w:p w14:paraId="10FA4119" w14:textId="77777777" w:rsidR="004F2F38" w:rsidRPr="00ED573E" w:rsidRDefault="004F2F38" w:rsidP="004F2F38">
      <w:pPr>
        <w:rPr>
          <w:szCs w:val="22"/>
        </w:rPr>
      </w:pPr>
      <w:r w:rsidRPr="00ED573E">
        <w:rPr>
          <w:szCs w:val="22"/>
        </w:rPr>
        <w:t>Erityisesti seuraavat lääkevalmisteet saattavat lisätä XALKORI-valmisteen haittavaikutusriskiä:</w:t>
      </w:r>
    </w:p>
    <w:p w14:paraId="6BA02822" w14:textId="340A5748" w:rsidR="004F2F38" w:rsidRPr="00ED573E" w:rsidRDefault="004F2F38" w:rsidP="0066217D">
      <w:pPr>
        <w:numPr>
          <w:ilvl w:val="0"/>
          <w:numId w:val="37"/>
        </w:numPr>
        <w:autoSpaceDE w:val="0"/>
        <w:autoSpaceDN w:val="0"/>
        <w:adjustRightInd w:val="0"/>
        <w:snapToGrid/>
        <w:rPr>
          <w:szCs w:val="22"/>
        </w:rPr>
      </w:pPr>
      <w:r w:rsidRPr="00ED573E">
        <w:rPr>
          <w:szCs w:val="22"/>
        </w:rPr>
        <w:t>klaritromysiini, telitromysiini ja erytromysiini, jotka ovat bakteeri-infektioiden hoitoon käytettäviä antibiootteja</w:t>
      </w:r>
      <w:r w:rsidR="00202377">
        <w:rPr>
          <w:szCs w:val="22"/>
        </w:rPr>
        <w:t>.</w:t>
      </w:r>
    </w:p>
    <w:p w14:paraId="7A308833" w14:textId="0346AC8F" w:rsidR="004F2F38" w:rsidRPr="00ED573E" w:rsidRDefault="004F2F38" w:rsidP="0066217D">
      <w:pPr>
        <w:numPr>
          <w:ilvl w:val="0"/>
          <w:numId w:val="37"/>
        </w:numPr>
        <w:autoSpaceDE w:val="0"/>
        <w:autoSpaceDN w:val="0"/>
        <w:adjustRightInd w:val="0"/>
        <w:snapToGrid/>
        <w:rPr>
          <w:szCs w:val="22"/>
        </w:rPr>
      </w:pPr>
      <w:r w:rsidRPr="00ED573E">
        <w:rPr>
          <w:szCs w:val="22"/>
        </w:rPr>
        <w:t>ketokonatsoli, itrakonatsoli, posakonatsoli ja vorikonatsoli, joita käytetään sieni-infektioiden hoitoon</w:t>
      </w:r>
      <w:r w:rsidR="00202377">
        <w:rPr>
          <w:szCs w:val="22"/>
        </w:rPr>
        <w:t>.</w:t>
      </w:r>
    </w:p>
    <w:p w14:paraId="32E60371" w14:textId="77777777" w:rsidR="004F2F38" w:rsidRPr="00ED573E" w:rsidRDefault="004F2F38" w:rsidP="0066217D">
      <w:pPr>
        <w:numPr>
          <w:ilvl w:val="0"/>
          <w:numId w:val="37"/>
        </w:numPr>
        <w:tabs>
          <w:tab w:val="clear" w:pos="720"/>
          <w:tab w:val="left" w:pos="709"/>
        </w:tabs>
        <w:autoSpaceDE w:val="0"/>
        <w:autoSpaceDN w:val="0"/>
        <w:adjustRightInd w:val="0"/>
        <w:snapToGrid/>
        <w:spacing w:line="260" w:lineRule="exact"/>
        <w:rPr>
          <w:szCs w:val="22"/>
        </w:rPr>
      </w:pPr>
      <w:r w:rsidRPr="00ED573E">
        <w:rPr>
          <w:szCs w:val="22"/>
        </w:rPr>
        <w:t>atatsanaviiri, ritonaviiri ja kobisistaatti, jotka ovat HIV-infektion/AIDSin hoitoon käytettäviä lääkkeitä.</w:t>
      </w:r>
    </w:p>
    <w:p w14:paraId="3D1EC3B8" w14:textId="77777777" w:rsidR="004F2F38" w:rsidRPr="00C35D25" w:rsidRDefault="004F2F38" w:rsidP="004F2F38">
      <w:pPr>
        <w:autoSpaceDE w:val="0"/>
        <w:autoSpaceDN w:val="0"/>
        <w:adjustRightInd w:val="0"/>
        <w:rPr>
          <w:szCs w:val="22"/>
        </w:rPr>
      </w:pPr>
    </w:p>
    <w:p w14:paraId="60473020" w14:textId="77777777" w:rsidR="004F2F38" w:rsidRPr="00ED573E" w:rsidRDefault="004F2F38" w:rsidP="004F2F38">
      <w:pPr>
        <w:keepNext/>
        <w:autoSpaceDE w:val="0"/>
        <w:autoSpaceDN w:val="0"/>
        <w:adjustRightInd w:val="0"/>
        <w:rPr>
          <w:szCs w:val="22"/>
        </w:rPr>
      </w:pPr>
      <w:r w:rsidRPr="00ED573E">
        <w:rPr>
          <w:szCs w:val="22"/>
        </w:rPr>
        <w:t>Seuraavat lääkevalmisteet saattavat heikentää XALKORI-kapseleiden tehoa:</w:t>
      </w:r>
    </w:p>
    <w:p w14:paraId="260E2401" w14:textId="4B34E730" w:rsidR="004F2F38" w:rsidRPr="00ED573E" w:rsidRDefault="004F2F38" w:rsidP="0066217D">
      <w:pPr>
        <w:numPr>
          <w:ilvl w:val="0"/>
          <w:numId w:val="35"/>
        </w:numPr>
        <w:tabs>
          <w:tab w:val="left" w:pos="567"/>
        </w:tabs>
        <w:snapToGrid/>
        <w:spacing w:line="260" w:lineRule="exact"/>
        <w:rPr>
          <w:szCs w:val="22"/>
        </w:rPr>
      </w:pPr>
      <w:r w:rsidRPr="00ED573E">
        <w:rPr>
          <w:szCs w:val="22"/>
        </w:rPr>
        <w:tab/>
        <w:t>fenytoiini, karbamatsepiini tai fenobarbitaali, jotka ovat kouristuskohtausten hoitoon käytettäviä epilepsialääkkeitä</w:t>
      </w:r>
      <w:r w:rsidR="00202377">
        <w:rPr>
          <w:szCs w:val="22"/>
        </w:rPr>
        <w:t>.</w:t>
      </w:r>
    </w:p>
    <w:p w14:paraId="0787EED1" w14:textId="0ED2E3FF" w:rsidR="004F2F38" w:rsidRPr="00ED573E" w:rsidRDefault="004F2F38" w:rsidP="0066217D">
      <w:pPr>
        <w:numPr>
          <w:ilvl w:val="0"/>
          <w:numId w:val="35"/>
        </w:numPr>
        <w:autoSpaceDE w:val="0"/>
        <w:autoSpaceDN w:val="0"/>
        <w:adjustRightInd w:val="0"/>
        <w:snapToGrid/>
        <w:rPr>
          <w:szCs w:val="22"/>
        </w:rPr>
      </w:pPr>
      <w:r w:rsidRPr="00ED573E">
        <w:rPr>
          <w:szCs w:val="22"/>
        </w:rPr>
        <w:t>rifabutiini ja rifampisiini, joita käytetään tuberkuloosin hoitoon</w:t>
      </w:r>
      <w:r w:rsidR="00202377">
        <w:rPr>
          <w:szCs w:val="22"/>
        </w:rPr>
        <w:t>.</w:t>
      </w:r>
    </w:p>
    <w:p w14:paraId="04E1811A" w14:textId="77777777" w:rsidR="004F2F38" w:rsidRPr="00ED573E" w:rsidRDefault="004F2F38" w:rsidP="0066217D">
      <w:pPr>
        <w:numPr>
          <w:ilvl w:val="0"/>
          <w:numId w:val="35"/>
        </w:numPr>
        <w:autoSpaceDE w:val="0"/>
        <w:autoSpaceDN w:val="0"/>
        <w:adjustRightInd w:val="0"/>
        <w:snapToGrid/>
        <w:rPr>
          <w:szCs w:val="22"/>
        </w:rPr>
      </w:pPr>
      <w:r w:rsidRPr="00ED573E">
        <w:rPr>
          <w:szCs w:val="22"/>
        </w:rPr>
        <w:lastRenderedPageBreak/>
        <w:t>mäkikuismaa (</w:t>
      </w:r>
      <w:r w:rsidRPr="00ED573E">
        <w:rPr>
          <w:i/>
          <w:iCs/>
          <w:szCs w:val="22"/>
        </w:rPr>
        <w:t>Hypericum perforatum</w:t>
      </w:r>
      <w:r w:rsidRPr="00ED573E">
        <w:rPr>
          <w:szCs w:val="22"/>
        </w:rPr>
        <w:t>) sisältävä rohdosvalmiste, jota käytetään masennuksen hoitoon.</w:t>
      </w:r>
    </w:p>
    <w:p w14:paraId="5A226643" w14:textId="77777777" w:rsidR="004F2F38" w:rsidRPr="00C35D25" w:rsidRDefault="004F2F38" w:rsidP="004F2F38">
      <w:pPr>
        <w:ind w:right="-2"/>
        <w:rPr>
          <w:szCs w:val="22"/>
        </w:rPr>
      </w:pPr>
    </w:p>
    <w:p w14:paraId="74B9EB6F" w14:textId="77777777" w:rsidR="004F2F38" w:rsidRPr="00ED573E" w:rsidRDefault="004F2F38" w:rsidP="004F2F38">
      <w:pPr>
        <w:tabs>
          <w:tab w:val="left" w:pos="567"/>
        </w:tabs>
        <w:spacing w:line="260" w:lineRule="exact"/>
        <w:ind w:left="360" w:hanging="360"/>
        <w:rPr>
          <w:szCs w:val="22"/>
        </w:rPr>
      </w:pPr>
      <w:r w:rsidRPr="00ED573E">
        <w:rPr>
          <w:szCs w:val="22"/>
        </w:rPr>
        <w:t>XALKORI saattaa lisätä seuraaviin lääkkeisiin liittyviä haittavaikutuksia:</w:t>
      </w:r>
    </w:p>
    <w:p w14:paraId="1B89EC06" w14:textId="77777777" w:rsidR="004F2F38" w:rsidRPr="00ED573E" w:rsidRDefault="004F2F38" w:rsidP="0066217D">
      <w:pPr>
        <w:numPr>
          <w:ilvl w:val="0"/>
          <w:numId w:val="39"/>
        </w:numPr>
        <w:tabs>
          <w:tab w:val="left" w:pos="709"/>
        </w:tabs>
        <w:autoSpaceDE w:val="0"/>
        <w:autoSpaceDN w:val="0"/>
        <w:adjustRightInd w:val="0"/>
        <w:snapToGrid/>
        <w:rPr>
          <w:szCs w:val="22"/>
        </w:rPr>
      </w:pPr>
      <w:r w:rsidRPr="00ED573E">
        <w:rPr>
          <w:szCs w:val="22"/>
        </w:rPr>
        <w:t>alfentaniili ja muut lyhytvaikutteiset opiaatit, kuten fentanyyli (kirurgisten toimenpiteiden yhteydessä käytettäviä kipulääkkeitä)</w:t>
      </w:r>
    </w:p>
    <w:p w14:paraId="15306ED6" w14:textId="77777777" w:rsidR="004F2F38" w:rsidRPr="00ED573E" w:rsidRDefault="004F2F38" w:rsidP="0066217D">
      <w:pPr>
        <w:numPr>
          <w:ilvl w:val="0"/>
          <w:numId w:val="39"/>
        </w:numPr>
        <w:tabs>
          <w:tab w:val="left" w:pos="709"/>
        </w:tabs>
        <w:autoSpaceDE w:val="0"/>
        <w:autoSpaceDN w:val="0"/>
        <w:adjustRightInd w:val="0"/>
        <w:snapToGrid/>
        <w:rPr>
          <w:szCs w:val="22"/>
        </w:rPr>
      </w:pPr>
      <w:r w:rsidRPr="00ED573E">
        <w:rPr>
          <w:szCs w:val="22"/>
        </w:rPr>
        <w:t>kinidiini, digoksiini, disopyramidi, amiodaroni, sotaloli, dofetilidi, ibutilidi, verapamiili ja diltiatseemi, joita käytetään sydänsairauksien hoitoon</w:t>
      </w:r>
    </w:p>
    <w:p w14:paraId="7E18B43F" w14:textId="1C0361C5" w:rsidR="004F2F38" w:rsidRPr="00ED573E" w:rsidRDefault="004F2F38" w:rsidP="0066217D">
      <w:pPr>
        <w:numPr>
          <w:ilvl w:val="0"/>
          <w:numId w:val="39"/>
        </w:numPr>
        <w:tabs>
          <w:tab w:val="left" w:pos="709"/>
        </w:tabs>
        <w:autoSpaceDE w:val="0"/>
        <w:autoSpaceDN w:val="0"/>
        <w:adjustRightInd w:val="0"/>
        <w:snapToGrid/>
        <w:rPr>
          <w:szCs w:val="22"/>
        </w:rPr>
      </w:pPr>
      <w:r w:rsidRPr="00ED573E">
        <w:rPr>
          <w:szCs w:val="22"/>
        </w:rPr>
        <w:t>beetasalpaajat, kuten atenololi, propranololi ja labet</w:t>
      </w:r>
      <w:r w:rsidR="00C37FC7">
        <w:rPr>
          <w:szCs w:val="22"/>
        </w:rPr>
        <w:t>a</w:t>
      </w:r>
      <w:r w:rsidRPr="00ED573E">
        <w:rPr>
          <w:szCs w:val="22"/>
        </w:rPr>
        <w:t>loli, joita käytetään verenpainetaudin hoitoon</w:t>
      </w:r>
    </w:p>
    <w:p w14:paraId="14C7D10C" w14:textId="77777777" w:rsidR="004F2F38" w:rsidRPr="00ED573E" w:rsidRDefault="004F2F38" w:rsidP="0066217D">
      <w:pPr>
        <w:numPr>
          <w:ilvl w:val="0"/>
          <w:numId w:val="39"/>
        </w:numPr>
        <w:tabs>
          <w:tab w:val="left" w:pos="709"/>
        </w:tabs>
        <w:autoSpaceDE w:val="0"/>
        <w:autoSpaceDN w:val="0"/>
        <w:adjustRightInd w:val="0"/>
        <w:snapToGrid/>
        <w:rPr>
          <w:szCs w:val="22"/>
        </w:rPr>
      </w:pPr>
      <w:r w:rsidRPr="00ED573E">
        <w:rPr>
          <w:szCs w:val="22"/>
        </w:rPr>
        <w:t>pimotsidi, jota käytetään mielenterveyden häiriöiden hoitoon</w:t>
      </w:r>
    </w:p>
    <w:p w14:paraId="50AB6C16" w14:textId="77777777" w:rsidR="004F2F38" w:rsidRPr="00ED573E" w:rsidRDefault="004F2F38" w:rsidP="0066217D">
      <w:pPr>
        <w:numPr>
          <w:ilvl w:val="0"/>
          <w:numId w:val="39"/>
        </w:numPr>
        <w:tabs>
          <w:tab w:val="left" w:pos="709"/>
        </w:tabs>
        <w:autoSpaceDE w:val="0"/>
        <w:autoSpaceDN w:val="0"/>
        <w:adjustRightInd w:val="0"/>
        <w:snapToGrid/>
        <w:rPr>
          <w:szCs w:val="22"/>
        </w:rPr>
      </w:pPr>
      <w:r w:rsidRPr="00ED573E">
        <w:rPr>
          <w:szCs w:val="22"/>
        </w:rPr>
        <w:t>metformiini, jota käytetään diabeteksen hoitoon</w:t>
      </w:r>
    </w:p>
    <w:p w14:paraId="5B5E60B5" w14:textId="77777777" w:rsidR="004F2F38" w:rsidRPr="00ED573E" w:rsidRDefault="004F2F38" w:rsidP="0066217D">
      <w:pPr>
        <w:numPr>
          <w:ilvl w:val="0"/>
          <w:numId w:val="39"/>
        </w:numPr>
        <w:tabs>
          <w:tab w:val="left" w:pos="709"/>
        </w:tabs>
        <w:autoSpaceDE w:val="0"/>
        <w:autoSpaceDN w:val="0"/>
        <w:adjustRightInd w:val="0"/>
        <w:snapToGrid/>
        <w:rPr>
          <w:szCs w:val="22"/>
        </w:rPr>
      </w:pPr>
      <w:r w:rsidRPr="00ED573E">
        <w:rPr>
          <w:szCs w:val="22"/>
        </w:rPr>
        <w:t>prokaiiniamidi, jota käytetään sydämen rytmihäiriöiden hoitoon</w:t>
      </w:r>
    </w:p>
    <w:p w14:paraId="4EB0DBFD" w14:textId="77777777" w:rsidR="004F2F38" w:rsidRPr="00ED573E" w:rsidRDefault="004F2F38" w:rsidP="0066217D">
      <w:pPr>
        <w:numPr>
          <w:ilvl w:val="0"/>
          <w:numId w:val="18"/>
        </w:numPr>
        <w:autoSpaceDE w:val="0"/>
        <w:autoSpaceDN w:val="0"/>
        <w:adjustRightInd w:val="0"/>
        <w:snapToGrid/>
        <w:rPr>
          <w:szCs w:val="22"/>
        </w:rPr>
      </w:pPr>
      <w:r w:rsidRPr="00ED573E">
        <w:rPr>
          <w:szCs w:val="22"/>
        </w:rPr>
        <w:t>sisapridi, jota käytetään mahavaivojen hoitoon</w:t>
      </w:r>
    </w:p>
    <w:p w14:paraId="71F469C0" w14:textId="77777777" w:rsidR="004F2F38" w:rsidRPr="00ED573E" w:rsidRDefault="004F2F38" w:rsidP="0066217D">
      <w:pPr>
        <w:numPr>
          <w:ilvl w:val="0"/>
          <w:numId w:val="18"/>
        </w:numPr>
        <w:autoSpaceDE w:val="0"/>
        <w:autoSpaceDN w:val="0"/>
        <w:adjustRightInd w:val="0"/>
        <w:snapToGrid/>
        <w:rPr>
          <w:szCs w:val="22"/>
        </w:rPr>
      </w:pPr>
      <w:r w:rsidRPr="00ED573E">
        <w:rPr>
          <w:szCs w:val="22"/>
        </w:rPr>
        <w:t>siklosporiini, sirolimuusi ja takrolimuusi, joita käytetään elinsiirtopotilaiden hoitoon</w:t>
      </w:r>
    </w:p>
    <w:p w14:paraId="4889D9B8" w14:textId="77777777" w:rsidR="004F2F38" w:rsidRPr="00ED573E" w:rsidRDefault="004F2F38" w:rsidP="0066217D">
      <w:pPr>
        <w:numPr>
          <w:ilvl w:val="0"/>
          <w:numId w:val="18"/>
        </w:numPr>
        <w:autoSpaceDE w:val="0"/>
        <w:autoSpaceDN w:val="0"/>
        <w:adjustRightInd w:val="0"/>
        <w:snapToGrid/>
        <w:rPr>
          <w:szCs w:val="22"/>
        </w:rPr>
      </w:pPr>
      <w:r w:rsidRPr="00ED573E">
        <w:rPr>
          <w:szCs w:val="22"/>
        </w:rPr>
        <w:t>torajyväalkaloidit (esim. ergotamiini, dihydroergotamiini), joita käytetään migreenin hoitoon</w:t>
      </w:r>
    </w:p>
    <w:p w14:paraId="6B724221" w14:textId="77777777" w:rsidR="004F2F38" w:rsidRPr="00ED573E" w:rsidRDefault="004F2F38" w:rsidP="0066217D">
      <w:pPr>
        <w:numPr>
          <w:ilvl w:val="0"/>
          <w:numId w:val="18"/>
        </w:numPr>
        <w:autoSpaceDE w:val="0"/>
        <w:autoSpaceDN w:val="0"/>
        <w:adjustRightInd w:val="0"/>
        <w:snapToGrid/>
        <w:rPr>
          <w:szCs w:val="22"/>
        </w:rPr>
      </w:pPr>
      <w:r w:rsidRPr="00ED573E">
        <w:rPr>
          <w:szCs w:val="22"/>
        </w:rPr>
        <w:t>dabigatraani ja antikoagulantit, joita käytetään veren hyytymisen estoon</w:t>
      </w:r>
    </w:p>
    <w:p w14:paraId="195FE779" w14:textId="77777777" w:rsidR="004F2F38" w:rsidRPr="00ED573E" w:rsidRDefault="004F2F38" w:rsidP="0066217D">
      <w:pPr>
        <w:numPr>
          <w:ilvl w:val="0"/>
          <w:numId w:val="18"/>
        </w:numPr>
        <w:autoSpaceDE w:val="0"/>
        <w:autoSpaceDN w:val="0"/>
        <w:adjustRightInd w:val="0"/>
        <w:snapToGrid/>
        <w:rPr>
          <w:szCs w:val="22"/>
        </w:rPr>
      </w:pPr>
      <w:r w:rsidRPr="00ED573E">
        <w:rPr>
          <w:szCs w:val="22"/>
        </w:rPr>
        <w:t>kolkisiini, jota käytetään kihdin hoitoon</w:t>
      </w:r>
    </w:p>
    <w:p w14:paraId="0F3FCDA0" w14:textId="77777777" w:rsidR="004F2F38" w:rsidRPr="00ED573E" w:rsidRDefault="004F2F38" w:rsidP="0066217D">
      <w:pPr>
        <w:numPr>
          <w:ilvl w:val="0"/>
          <w:numId w:val="18"/>
        </w:numPr>
        <w:autoSpaceDE w:val="0"/>
        <w:autoSpaceDN w:val="0"/>
        <w:adjustRightInd w:val="0"/>
        <w:snapToGrid/>
        <w:rPr>
          <w:szCs w:val="22"/>
        </w:rPr>
      </w:pPr>
      <w:r w:rsidRPr="00ED573E">
        <w:rPr>
          <w:szCs w:val="22"/>
        </w:rPr>
        <w:t>pravastatiini, jota käytetään alentamaan kolesteroliarvoja</w:t>
      </w:r>
    </w:p>
    <w:p w14:paraId="1DC01D3D" w14:textId="77777777" w:rsidR="004F2F38" w:rsidRPr="00ED573E" w:rsidRDefault="004F2F38" w:rsidP="0066217D">
      <w:pPr>
        <w:numPr>
          <w:ilvl w:val="0"/>
          <w:numId w:val="18"/>
        </w:numPr>
        <w:autoSpaceDE w:val="0"/>
        <w:autoSpaceDN w:val="0"/>
        <w:adjustRightInd w:val="0"/>
        <w:snapToGrid/>
        <w:rPr>
          <w:szCs w:val="22"/>
        </w:rPr>
      </w:pPr>
      <w:r w:rsidRPr="00ED573E">
        <w:rPr>
          <w:szCs w:val="22"/>
        </w:rPr>
        <w:t>klonidiini ja guanfasiini, joita käytetään verenpainetaudin hoitoon</w:t>
      </w:r>
    </w:p>
    <w:p w14:paraId="6E2E63C8" w14:textId="77777777" w:rsidR="004F2F38" w:rsidRPr="00ED573E" w:rsidRDefault="004F2F38" w:rsidP="0066217D">
      <w:pPr>
        <w:numPr>
          <w:ilvl w:val="0"/>
          <w:numId w:val="18"/>
        </w:numPr>
        <w:autoSpaceDE w:val="0"/>
        <w:autoSpaceDN w:val="0"/>
        <w:adjustRightInd w:val="0"/>
        <w:snapToGrid/>
        <w:rPr>
          <w:szCs w:val="22"/>
        </w:rPr>
      </w:pPr>
      <w:r w:rsidRPr="00ED573E">
        <w:rPr>
          <w:szCs w:val="22"/>
        </w:rPr>
        <w:t>meflokiini, jota käytetään malarian estoon</w:t>
      </w:r>
    </w:p>
    <w:p w14:paraId="04B6D975" w14:textId="77777777" w:rsidR="004F2F38" w:rsidRPr="00ED573E" w:rsidRDefault="004F2F38" w:rsidP="0066217D">
      <w:pPr>
        <w:numPr>
          <w:ilvl w:val="0"/>
          <w:numId w:val="18"/>
        </w:numPr>
        <w:autoSpaceDE w:val="0"/>
        <w:autoSpaceDN w:val="0"/>
        <w:adjustRightInd w:val="0"/>
        <w:snapToGrid/>
        <w:rPr>
          <w:szCs w:val="22"/>
        </w:rPr>
      </w:pPr>
      <w:r w:rsidRPr="00ED573E">
        <w:rPr>
          <w:szCs w:val="22"/>
        </w:rPr>
        <w:t>pilokarpiini, jota käytetään silmänpainetaudin (vaikean silmäsairauden) hoitoon</w:t>
      </w:r>
    </w:p>
    <w:p w14:paraId="75C12342" w14:textId="77777777" w:rsidR="004F2F38" w:rsidRPr="00ED573E" w:rsidRDefault="004F2F38" w:rsidP="0066217D">
      <w:pPr>
        <w:numPr>
          <w:ilvl w:val="0"/>
          <w:numId w:val="18"/>
        </w:numPr>
        <w:autoSpaceDE w:val="0"/>
        <w:autoSpaceDN w:val="0"/>
        <w:adjustRightInd w:val="0"/>
        <w:snapToGrid/>
        <w:rPr>
          <w:szCs w:val="22"/>
        </w:rPr>
      </w:pPr>
      <w:r w:rsidRPr="00ED573E">
        <w:rPr>
          <w:szCs w:val="22"/>
        </w:rPr>
        <w:t>antikoliiniesteraasit, joita käytetään palauttamaan lihasten toimintakyky</w:t>
      </w:r>
    </w:p>
    <w:p w14:paraId="0D729F4E" w14:textId="77777777" w:rsidR="004F2F38" w:rsidRPr="00ED573E" w:rsidRDefault="004F2F38" w:rsidP="0066217D">
      <w:pPr>
        <w:numPr>
          <w:ilvl w:val="0"/>
          <w:numId w:val="18"/>
        </w:numPr>
        <w:autoSpaceDE w:val="0"/>
        <w:autoSpaceDN w:val="0"/>
        <w:adjustRightInd w:val="0"/>
        <w:snapToGrid/>
        <w:rPr>
          <w:szCs w:val="22"/>
        </w:rPr>
      </w:pPr>
      <w:r w:rsidRPr="00ED573E">
        <w:rPr>
          <w:szCs w:val="22"/>
        </w:rPr>
        <w:t>psykoosilääkkeet, joita käytetään mielenterveyshäiriöiden hoitoon</w:t>
      </w:r>
    </w:p>
    <w:p w14:paraId="01561E6D" w14:textId="77777777" w:rsidR="004F2F38" w:rsidRPr="00ED573E" w:rsidRDefault="004F2F38" w:rsidP="0066217D">
      <w:pPr>
        <w:numPr>
          <w:ilvl w:val="0"/>
          <w:numId w:val="18"/>
        </w:numPr>
        <w:autoSpaceDE w:val="0"/>
        <w:autoSpaceDN w:val="0"/>
        <w:adjustRightInd w:val="0"/>
        <w:snapToGrid/>
        <w:rPr>
          <w:szCs w:val="22"/>
        </w:rPr>
      </w:pPr>
      <w:r w:rsidRPr="00ED573E">
        <w:rPr>
          <w:szCs w:val="22"/>
        </w:rPr>
        <w:t>moksifloksasiini, jota käytetään bakteeri-infektioiden hoitoon</w:t>
      </w:r>
    </w:p>
    <w:p w14:paraId="5FD9D9B8" w14:textId="77777777" w:rsidR="004F2F38" w:rsidRPr="00ED573E" w:rsidRDefault="004F2F38" w:rsidP="0066217D">
      <w:pPr>
        <w:numPr>
          <w:ilvl w:val="0"/>
          <w:numId w:val="18"/>
        </w:numPr>
        <w:autoSpaceDE w:val="0"/>
        <w:autoSpaceDN w:val="0"/>
        <w:adjustRightInd w:val="0"/>
        <w:snapToGrid/>
        <w:rPr>
          <w:szCs w:val="22"/>
        </w:rPr>
      </w:pPr>
      <w:r w:rsidRPr="00ED573E">
        <w:rPr>
          <w:szCs w:val="22"/>
        </w:rPr>
        <w:t>metadoni, jota käytetään kivun ja opioidiriippuvuuden hoitoon</w:t>
      </w:r>
    </w:p>
    <w:p w14:paraId="4382426F" w14:textId="77777777" w:rsidR="004F2F38" w:rsidRPr="00ED573E" w:rsidRDefault="004F2F38" w:rsidP="0066217D">
      <w:pPr>
        <w:numPr>
          <w:ilvl w:val="0"/>
          <w:numId w:val="18"/>
        </w:numPr>
        <w:autoSpaceDE w:val="0"/>
        <w:autoSpaceDN w:val="0"/>
        <w:snapToGrid/>
        <w:rPr>
          <w:szCs w:val="22"/>
        </w:rPr>
      </w:pPr>
      <w:r w:rsidRPr="00ED573E">
        <w:rPr>
          <w:szCs w:val="22"/>
        </w:rPr>
        <w:t>bupropioni, jota käytetään masennuksen hoitoon ja tupakoinnista vieroitukseen</w:t>
      </w:r>
    </w:p>
    <w:p w14:paraId="773B726A" w14:textId="77777777" w:rsidR="004F2F38" w:rsidRPr="00ED573E" w:rsidRDefault="004F2F38" w:rsidP="0066217D">
      <w:pPr>
        <w:numPr>
          <w:ilvl w:val="0"/>
          <w:numId w:val="18"/>
        </w:numPr>
        <w:autoSpaceDE w:val="0"/>
        <w:autoSpaceDN w:val="0"/>
        <w:snapToGrid/>
        <w:rPr>
          <w:szCs w:val="22"/>
        </w:rPr>
      </w:pPr>
      <w:r w:rsidRPr="00ED573E">
        <w:rPr>
          <w:szCs w:val="22"/>
        </w:rPr>
        <w:t>efavirentsi ja raltegraviiri, joita käytetään HIV-infektion hoitoon</w:t>
      </w:r>
    </w:p>
    <w:p w14:paraId="3EA14165" w14:textId="77777777" w:rsidR="004F2F38" w:rsidRPr="00ED573E" w:rsidRDefault="004F2F38" w:rsidP="0066217D">
      <w:pPr>
        <w:numPr>
          <w:ilvl w:val="0"/>
          <w:numId w:val="18"/>
        </w:numPr>
        <w:autoSpaceDE w:val="0"/>
        <w:autoSpaceDN w:val="0"/>
        <w:snapToGrid/>
        <w:rPr>
          <w:szCs w:val="22"/>
        </w:rPr>
      </w:pPr>
      <w:r w:rsidRPr="00ED573E">
        <w:rPr>
          <w:szCs w:val="22"/>
        </w:rPr>
        <w:t>irinotekaani</w:t>
      </w:r>
      <w:r>
        <w:rPr>
          <w:szCs w:val="22"/>
        </w:rPr>
        <w:t>,</w:t>
      </w:r>
      <w:r w:rsidRPr="00ED573E">
        <w:rPr>
          <w:szCs w:val="22"/>
        </w:rPr>
        <w:t xml:space="preserve"> solunsalpaaja, jota käytetään paksu- ja peräsuolisyövän hoitoon</w:t>
      </w:r>
    </w:p>
    <w:p w14:paraId="4B56A751" w14:textId="77777777" w:rsidR="004F2F38" w:rsidRPr="00ED573E" w:rsidRDefault="004F2F38" w:rsidP="0066217D">
      <w:pPr>
        <w:numPr>
          <w:ilvl w:val="0"/>
          <w:numId w:val="18"/>
        </w:numPr>
        <w:autoSpaceDE w:val="0"/>
        <w:autoSpaceDN w:val="0"/>
        <w:snapToGrid/>
        <w:rPr>
          <w:szCs w:val="22"/>
        </w:rPr>
      </w:pPr>
      <w:r w:rsidRPr="00ED573E">
        <w:rPr>
          <w:szCs w:val="22"/>
        </w:rPr>
        <w:t>morfiini, jota käytetään äkillisen kivun ja syöpäkivun hoitoon</w:t>
      </w:r>
    </w:p>
    <w:p w14:paraId="565DB048" w14:textId="77777777" w:rsidR="004F2F38" w:rsidRPr="00ED573E" w:rsidRDefault="004F2F38" w:rsidP="0066217D">
      <w:pPr>
        <w:numPr>
          <w:ilvl w:val="0"/>
          <w:numId w:val="18"/>
        </w:numPr>
        <w:autoSpaceDE w:val="0"/>
        <w:autoSpaceDN w:val="0"/>
        <w:snapToGrid/>
        <w:rPr>
          <w:szCs w:val="22"/>
        </w:rPr>
      </w:pPr>
      <w:r w:rsidRPr="00ED573E">
        <w:rPr>
          <w:szCs w:val="22"/>
        </w:rPr>
        <w:t>naloksoni, jota käytetään opiaattiriippuvuuden hoitoon ja tästä vieroitukseen.</w:t>
      </w:r>
    </w:p>
    <w:p w14:paraId="63409C89" w14:textId="77777777" w:rsidR="004F2F38" w:rsidRPr="00C35D25" w:rsidRDefault="004F2F38" w:rsidP="004F2F38">
      <w:pPr>
        <w:rPr>
          <w:szCs w:val="22"/>
        </w:rPr>
      </w:pPr>
    </w:p>
    <w:p w14:paraId="40C22091" w14:textId="77777777" w:rsidR="004F2F38" w:rsidRPr="00ED573E" w:rsidRDefault="004F2F38" w:rsidP="004F2F38">
      <w:pPr>
        <w:rPr>
          <w:b/>
          <w:szCs w:val="22"/>
        </w:rPr>
      </w:pPr>
      <w:r w:rsidRPr="00ED573E">
        <w:rPr>
          <w:szCs w:val="22"/>
        </w:rPr>
        <w:t xml:space="preserve">Näiden lääkevalmisteiden käyttöä </w:t>
      </w:r>
      <w:r w:rsidRPr="00ED573E">
        <w:rPr>
          <w:i/>
          <w:iCs/>
          <w:szCs w:val="22"/>
        </w:rPr>
        <w:t>tulee välttää</w:t>
      </w:r>
      <w:r w:rsidRPr="00ED573E">
        <w:rPr>
          <w:szCs w:val="22"/>
        </w:rPr>
        <w:t xml:space="preserve"> XALKORI-hoidon aikana.</w:t>
      </w:r>
    </w:p>
    <w:p w14:paraId="72682A9F" w14:textId="77777777" w:rsidR="004F2F38" w:rsidRPr="00C35D25" w:rsidRDefault="004F2F38" w:rsidP="004F2F38">
      <w:pPr>
        <w:autoSpaceDE w:val="0"/>
        <w:autoSpaceDN w:val="0"/>
        <w:adjustRightInd w:val="0"/>
        <w:rPr>
          <w:szCs w:val="22"/>
        </w:rPr>
      </w:pPr>
    </w:p>
    <w:p w14:paraId="21380EB3" w14:textId="77777777" w:rsidR="004F2F38" w:rsidRPr="00ED573E" w:rsidRDefault="004F2F38" w:rsidP="004F2F38">
      <w:pPr>
        <w:autoSpaceDE w:val="0"/>
        <w:autoSpaceDN w:val="0"/>
        <w:adjustRightInd w:val="0"/>
        <w:rPr>
          <w:b/>
          <w:szCs w:val="22"/>
        </w:rPr>
      </w:pPr>
      <w:r w:rsidRPr="00ED573E">
        <w:rPr>
          <w:b/>
          <w:szCs w:val="22"/>
        </w:rPr>
        <w:t>Ehkäisytabletit</w:t>
      </w:r>
    </w:p>
    <w:p w14:paraId="7E98A318" w14:textId="77777777" w:rsidR="004F2F38" w:rsidRPr="00ED573E" w:rsidRDefault="004F2F38" w:rsidP="004F2F38">
      <w:pPr>
        <w:autoSpaceDE w:val="0"/>
        <w:autoSpaceDN w:val="0"/>
        <w:adjustRightInd w:val="0"/>
        <w:rPr>
          <w:szCs w:val="22"/>
        </w:rPr>
      </w:pPr>
      <w:r w:rsidRPr="00ED573E">
        <w:rPr>
          <w:szCs w:val="22"/>
        </w:rPr>
        <w:t>Jos käytät XALKORI-valmistetta samanaikaisesti ehkäisytablettien kanssa, ehkäisytablettien teho saattaa hävitä.</w:t>
      </w:r>
    </w:p>
    <w:p w14:paraId="40B5C728" w14:textId="77777777" w:rsidR="004F2F38" w:rsidRPr="00C35D25" w:rsidRDefault="004F2F38" w:rsidP="004F2F38">
      <w:pPr>
        <w:autoSpaceDE w:val="0"/>
        <w:autoSpaceDN w:val="0"/>
        <w:adjustRightInd w:val="0"/>
        <w:rPr>
          <w:szCs w:val="22"/>
        </w:rPr>
      </w:pPr>
    </w:p>
    <w:p w14:paraId="18A611B1" w14:textId="77777777" w:rsidR="004F2F38" w:rsidRPr="00ED573E" w:rsidRDefault="004F2F38" w:rsidP="004F2F38">
      <w:pPr>
        <w:keepNext/>
        <w:keepLines/>
        <w:ind w:right="-2"/>
        <w:rPr>
          <w:b/>
          <w:szCs w:val="22"/>
        </w:rPr>
      </w:pPr>
      <w:r w:rsidRPr="00ED573E">
        <w:rPr>
          <w:b/>
          <w:szCs w:val="22"/>
        </w:rPr>
        <w:t>XALKORI ruuan ja juoman kanssa</w:t>
      </w:r>
    </w:p>
    <w:p w14:paraId="360163B5" w14:textId="77777777" w:rsidR="004F2F38" w:rsidRPr="00ED573E" w:rsidRDefault="004F2F38" w:rsidP="004F2F38">
      <w:pPr>
        <w:autoSpaceDE w:val="0"/>
        <w:autoSpaceDN w:val="0"/>
        <w:adjustRightInd w:val="0"/>
        <w:rPr>
          <w:szCs w:val="22"/>
        </w:rPr>
      </w:pPr>
      <w:r w:rsidRPr="00ED573E">
        <w:rPr>
          <w:szCs w:val="22"/>
        </w:rPr>
        <w:t xml:space="preserve">Voit ottaa XALKORI-valmisteen aterian </w:t>
      </w:r>
      <w:r>
        <w:rPr>
          <w:szCs w:val="22"/>
        </w:rPr>
        <w:t>jälkeen</w:t>
      </w:r>
      <w:r w:rsidRPr="00ED573E">
        <w:rPr>
          <w:szCs w:val="22"/>
        </w:rPr>
        <w:t xml:space="preserve"> tai </w:t>
      </w:r>
      <w:r>
        <w:rPr>
          <w:szCs w:val="22"/>
        </w:rPr>
        <w:t>paastotilassa</w:t>
      </w:r>
      <w:r w:rsidRPr="00ED573E">
        <w:rPr>
          <w:szCs w:val="22"/>
        </w:rPr>
        <w:t xml:space="preserve">. </w:t>
      </w:r>
      <w:r w:rsidRPr="00ED573E">
        <w:rPr>
          <w:color w:val="000000"/>
          <w:szCs w:val="22"/>
        </w:rPr>
        <w:t xml:space="preserve">XALKORI-rakeita ei saa sirotella ruokaan. </w:t>
      </w:r>
      <w:r w:rsidRPr="00ED573E">
        <w:rPr>
          <w:szCs w:val="22"/>
        </w:rPr>
        <w:t>Sinun tulee kuitenkin välttää greippimehun juomista tai greippihedelmän syömistä XALKORI-hoidon aikana, koska ne saattavat muuttaa XALKORIn määrää elimistössäsi.</w:t>
      </w:r>
    </w:p>
    <w:p w14:paraId="6E5AD744" w14:textId="77777777" w:rsidR="004F2F38" w:rsidRPr="00C35D25" w:rsidRDefault="004F2F38" w:rsidP="004F2F38">
      <w:pPr>
        <w:autoSpaceDE w:val="0"/>
        <w:autoSpaceDN w:val="0"/>
        <w:adjustRightInd w:val="0"/>
        <w:rPr>
          <w:szCs w:val="22"/>
        </w:rPr>
      </w:pPr>
    </w:p>
    <w:p w14:paraId="2E01349B" w14:textId="77777777" w:rsidR="004F2F38" w:rsidRPr="00ED573E" w:rsidRDefault="004F2F38" w:rsidP="004F2F38">
      <w:pPr>
        <w:numPr>
          <w:ilvl w:val="12"/>
          <w:numId w:val="0"/>
        </w:numPr>
        <w:ind w:right="-2"/>
        <w:rPr>
          <w:b/>
          <w:bCs/>
          <w:szCs w:val="22"/>
        </w:rPr>
      </w:pPr>
      <w:r w:rsidRPr="00ED573E">
        <w:rPr>
          <w:b/>
          <w:szCs w:val="22"/>
        </w:rPr>
        <w:t>Auringolta suojautuminen</w:t>
      </w:r>
    </w:p>
    <w:p w14:paraId="7F4BDD2B" w14:textId="77777777" w:rsidR="004F2F38" w:rsidRPr="00ED573E" w:rsidRDefault="004F2F38" w:rsidP="004F2F38">
      <w:pPr>
        <w:numPr>
          <w:ilvl w:val="12"/>
          <w:numId w:val="0"/>
        </w:numPr>
        <w:ind w:right="-2"/>
        <w:rPr>
          <w:szCs w:val="22"/>
        </w:rPr>
      </w:pPr>
      <w:r w:rsidRPr="00ED573E">
        <w:rPr>
          <w:szCs w:val="22"/>
        </w:rPr>
        <w:t>Vältä pitkään kestävää oleskelua auringonvalossa. XALKORI voi herkistää ihosi auringolle (valoherkkyys) ja voit palaa aiempaa herkemmin. Jos joudut olemaan auringonvalossa XALKORI-hoidon aikana, käytä suojaavaa vaatetusta ja/tai aurinkovoidetta ihosi suojaamiseksi auringonpolttamilta.</w:t>
      </w:r>
    </w:p>
    <w:p w14:paraId="1C70CA09" w14:textId="77777777" w:rsidR="004F2F38" w:rsidRPr="00C35D25" w:rsidRDefault="004F2F38" w:rsidP="004F2F38">
      <w:pPr>
        <w:numPr>
          <w:ilvl w:val="12"/>
          <w:numId w:val="0"/>
        </w:numPr>
        <w:ind w:right="-2"/>
        <w:rPr>
          <w:szCs w:val="22"/>
        </w:rPr>
      </w:pPr>
    </w:p>
    <w:p w14:paraId="2E038839" w14:textId="77777777" w:rsidR="004F2F38" w:rsidRPr="00ED573E" w:rsidRDefault="004F2F38" w:rsidP="004F2F38">
      <w:pPr>
        <w:keepNext/>
        <w:numPr>
          <w:ilvl w:val="12"/>
          <w:numId w:val="0"/>
        </w:numPr>
        <w:outlineLvl w:val="0"/>
        <w:rPr>
          <w:b/>
          <w:szCs w:val="22"/>
        </w:rPr>
      </w:pPr>
      <w:r w:rsidRPr="00ED573E">
        <w:rPr>
          <w:b/>
          <w:szCs w:val="22"/>
        </w:rPr>
        <w:t>Raskaus ja imetys</w:t>
      </w:r>
    </w:p>
    <w:p w14:paraId="588DBB16" w14:textId="77777777" w:rsidR="004F2F38" w:rsidRPr="00ED573E" w:rsidRDefault="004F2F38" w:rsidP="004F2F38">
      <w:pPr>
        <w:autoSpaceDE w:val="0"/>
        <w:autoSpaceDN w:val="0"/>
        <w:adjustRightInd w:val="0"/>
        <w:rPr>
          <w:szCs w:val="22"/>
        </w:rPr>
      </w:pPr>
      <w:r w:rsidRPr="00ED573E">
        <w:rPr>
          <w:szCs w:val="22"/>
        </w:rPr>
        <w:t>Jos olet raskaana tai imetät, tai jos suunnittelet lapsen hankkimista, kysy lääkäriltä tai apteekista neuvoa ennen tämän lääkkeen käyttöä.</w:t>
      </w:r>
    </w:p>
    <w:p w14:paraId="504F26AA" w14:textId="77777777" w:rsidR="004F2F38" w:rsidRPr="00C35D25" w:rsidRDefault="004F2F38" w:rsidP="004F2F38">
      <w:pPr>
        <w:autoSpaceDE w:val="0"/>
        <w:autoSpaceDN w:val="0"/>
        <w:adjustRightInd w:val="0"/>
        <w:rPr>
          <w:szCs w:val="22"/>
        </w:rPr>
      </w:pPr>
    </w:p>
    <w:p w14:paraId="078B2246" w14:textId="77777777" w:rsidR="004F2F38" w:rsidRPr="00ED573E" w:rsidRDefault="004F2F38" w:rsidP="004F2F38">
      <w:pPr>
        <w:autoSpaceDE w:val="0"/>
        <w:autoSpaceDN w:val="0"/>
        <w:adjustRightInd w:val="0"/>
        <w:rPr>
          <w:szCs w:val="22"/>
        </w:rPr>
      </w:pPr>
      <w:r w:rsidRPr="00ED573E">
        <w:rPr>
          <w:szCs w:val="22"/>
        </w:rPr>
        <w:t xml:space="preserve">Naisten suositellaan välttämään raskaaksi tuloa ja miesten suositellaan välttämään lapsen siittämistä XALKORI-hoidon aikana, koska tämä lääke saattaa vahingoittaa lasta. Jos tätä lääkettä käyttävä henkilö saattaa tulla raskaaksi tai siittää lapsen, hänen on käytettävä riittävää ehkäisyä hoidon aikana </w:t>
      </w:r>
      <w:r w:rsidRPr="00ED573E">
        <w:rPr>
          <w:szCs w:val="22"/>
        </w:rPr>
        <w:lastRenderedPageBreak/>
        <w:t>ja vähintään 90 päivän ajan hoidon päättymisen jälkeen, sillä ehkäisytabletit saattavat olla tehottomia XALKORI-hoidon aikana.</w:t>
      </w:r>
    </w:p>
    <w:p w14:paraId="7FAE9B16" w14:textId="77777777" w:rsidR="004F2F38" w:rsidRPr="00C35D25" w:rsidRDefault="004F2F38" w:rsidP="004F2F38">
      <w:pPr>
        <w:autoSpaceDE w:val="0"/>
        <w:autoSpaceDN w:val="0"/>
        <w:adjustRightInd w:val="0"/>
        <w:rPr>
          <w:szCs w:val="22"/>
        </w:rPr>
      </w:pPr>
    </w:p>
    <w:p w14:paraId="68809C04" w14:textId="77777777" w:rsidR="004F2F38" w:rsidRPr="00ED573E" w:rsidRDefault="004F2F38" w:rsidP="004F2F38">
      <w:pPr>
        <w:rPr>
          <w:szCs w:val="22"/>
        </w:rPr>
      </w:pPr>
      <w:r w:rsidRPr="00ED573E">
        <w:rPr>
          <w:szCs w:val="22"/>
        </w:rPr>
        <w:t>Älä imetä XALKORI-hoidon aikana. XALKORI voi vahingoittaa imeväistä.</w:t>
      </w:r>
    </w:p>
    <w:p w14:paraId="28EE3D91" w14:textId="77777777" w:rsidR="004F2F38" w:rsidRPr="00C35D25" w:rsidRDefault="004F2F38" w:rsidP="004F2F38">
      <w:pPr>
        <w:rPr>
          <w:szCs w:val="22"/>
        </w:rPr>
      </w:pPr>
    </w:p>
    <w:p w14:paraId="56BC9DAB" w14:textId="77777777" w:rsidR="004F2F38" w:rsidRPr="00ED573E" w:rsidRDefault="004F2F38" w:rsidP="004F2F38">
      <w:pPr>
        <w:autoSpaceDE w:val="0"/>
        <w:autoSpaceDN w:val="0"/>
        <w:adjustRightInd w:val="0"/>
        <w:rPr>
          <w:szCs w:val="22"/>
        </w:rPr>
      </w:pPr>
      <w:r w:rsidRPr="00ED573E">
        <w:rPr>
          <w:szCs w:val="22"/>
        </w:rPr>
        <w:t>Jos olet raskaana tai imetät, epäilet olevasi raskaana tai jos suunnittelet lapsen hankkimista, kysy lääkäriltä tai apteekista neuvoa ennen tämän lääkkeen käyttöä.</w:t>
      </w:r>
    </w:p>
    <w:p w14:paraId="1CF99997" w14:textId="77777777" w:rsidR="004F2F38" w:rsidRPr="00C35D25" w:rsidRDefault="004F2F38" w:rsidP="004F2F38">
      <w:pPr>
        <w:keepNext/>
        <w:numPr>
          <w:ilvl w:val="12"/>
          <w:numId w:val="0"/>
        </w:numPr>
        <w:outlineLvl w:val="0"/>
        <w:rPr>
          <w:szCs w:val="22"/>
        </w:rPr>
      </w:pPr>
    </w:p>
    <w:p w14:paraId="2E8601FC" w14:textId="77777777" w:rsidR="004F2F38" w:rsidRPr="00ED573E" w:rsidRDefault="004F2F38" w:rsidP="004F2F38">
      <w:pPr>
        <w:keepNext/>
        <w:numPr>
          <w:ilvl w:val="12"/>
          <w:numId w:val="0"/>
        </w:numPr>
        <w:outlineLvl w:val="0"/>
        <w:rPr>
          <w:szCs w:val="22"/>
        </w:rPr>
      </w:pPr>
      <w:r w:rsidRPr="00ED573E">
        <w:rPr>
          <w:b/>
          <w:szCs w:val="22"/>
        </w:rPr>
        <w:t>Ajaminen ja koneiden käyttö</w:t>
      </w:r>
    </w:p>
    <w:p w14:paraId="6606E900" w14:textId="77777777" w:rsidR="004F2F38" w:rsidRPr="00ED573E" w:rsidRDefault="004F2F38" w:rsidP="004F2F38">
      <w:pPr>
        <w:numPr>
          <w:ilvl w:val="12"/>
          <w:numId w:val="0"/>
        </w:numPr>
        <w:ind w:right="-2"/>
        <w:rPr>
          <w:szCs w:val="22"/>
        </w:rPr>
      </w:pPr>
      <w:r w:rsidRPr="00ED573E">
        <w:rPr>
          <w:szCs w:val="22"/>
        </w:rPr>
        <w:t>Ole erityisen varovainen, kun ajat autoa tai käytät koneita XALKORI-hoidon aikana, koska XALKORI saattaa aiheuttaa näköhäiriöitä, huimausta ja väsymystä.</w:t>
      </w:r>
    </w:p>
    <w:p w14:paraId="322597A4" w14:textId="77777777" w:rsidR="004F2F38" w:rsidRPr="00C35D25" w:rsidRDefault="004F2F38" w:rsidP="004F2F38">
      <w:pPr>
        <w:numPr>
          <w:ilvl w:val="12"/>
          <w:numId w:val="0"/>
        </w:numPr>
        <w:ind w:right="-2"/>
        <w:rPr>
          <w:szCs w:val="22"/>
        </w:rPr>
      </w:pPr>
    </w:p>
    <w:p w14:paraId="673744F8" w14:textId="77777777" w:rsidR="004F2F38" w:rsidRPr="00ED573E" w:rsidRDefault="004F2F38" w:rsidP="004F2F38">
      <w:pPr>
        <w:numPr>
          <w:ilvl w:val="12"/>
          <w:numId w:val="0"/>
        </w:numPr>
        <w:ind w:right="-2"/>
        <w:rPr>
          <w:b/>
          <w:szCs w:val="22"/>
        </w:rPr>
      </w:pPr>
      <w:r w:rsidRPr="00ED573E">
        <w:rPr>
          <w:b/>
          <w:szCs w:val="22"/>
        </w:rPr>
        <w:t>XALKORI sisältää sakkaroosia</w:t>
      </w:r>
    </w:p>
    <w:p w14:paraId="4E5DC87E" w14:textId="005341DC" w:rsidR="004F2F38" w:rsidRPr="00ED573E" w:rsidRDefault="004F2F38" w:rsidP="004F2F38">
      <w:pPr>
        <w:numPr>
          <w:ilvl w:val="12"/>
          <w:numId w:val="0"/>
        </w:numPr>
        <w:ind w:right="-2"/>
        <w:rPr>
          <w:szCs w:val="22"/>
        </w:rPr>
      </w:pPr>
      <w:r w:rsidRPr="00ED573E">
        <w:rPr>
          <w:szCs w:val="22"/>
        </w:rPr>
        <w:t>Jos lääkäri on kertonut, että sinulla on jokin sokeri-intoleranssi, keskustele lääkärisi kanssa ennen tämän lääk</w:t>
      </w:r>
      <w:r w:rsidR="004D2A20">
        <w:rPr>
          <w:szCs w:val="22"/>
        </w:rPr>
        <w:t>keen</w:t>
      </w:r>
      <w:r w:rsidRPr="00ED573E">
        <w:rPr>
          <w:szCs w:val="22"/>
        </w:rPr>
        <w:t xml:space="preserve"> ottamista.</w:t>
      </w:r>
    </w:p>
    <w:p w14:paraId="7EE160E9" w14:textId="77777777" w:rsidR="004F2F38" w:rsidRPr="00C35D25" w:rsidRDefault="004F2F38" w:rsidP="004F2F38">
      <w:pPr>
        <w:numPr>
          <w:ilvl w:val="12"/>
          <w:numId w:val="0"/>
        </w:numPr>
        <w:ind w:right="-2"/>
        <w:rPr>
          <w:szCs w:val="22"/>
        </w:rPr>
      </w:pPr>
    </w:p>
    <w:p w14:paraId="274FD45D" w14:textId="77777777" w:rsidR="004F2F38" w:rsidRPr="00C35D25" w:rsidRDefault="004F2F38" w:rsidP="004F2F38">
      <w:pPr>
        <w:numPr>
          <w:ilvl w:val="12"/>
          <w:numId w:val="0"/>
        </w:numPr>
        <w:ind w:right="-2"/>
        <w:rPr>
          <w:szCs w:val="22"/>
        </w:rPr>
      </w:pPr>
    </w:p>
    <w:p w14:paraId="3C92C83B" w14:textId="77777777" w:rsidR="004F2F38" w:rsidRPr="00ED573E" w:rsidRDefault="004F2F38" w:rsidP="004F2F38">
      <w:pPr>
        <w:ind w:right="-2"/>
        <w:rPr>
          <w:b/>
          <w:szCs w:val="22"/>
        </w:rPr>
      </w:pPr>
      <w:r w:rsidRPr="00ED573E">
        <w:rPr>
          <w:b/>
          <w:szCs w:val="22"/>
        </w:rPr>
        <w:t>3.</w:t>
      </w:r>
      <w:r w:rsidRPr="00ED573E">
        <w:rPr>
          <w:b/>
          <w:szCs w:val="22"/>
        </w:rPr>
        <w:tab/>
      </w:r>
      <w:bookmarkStart w:id="21" w:name="_Hlk131765516"/>
      <w:r w:rsidRPr="00ED573E">
        <w:rPr>
          <w:b/>
          <w:szCs w:val="22"/>
        </w:rPr>
        <w:t>Miten XALKORI- rakeita avattavissa kapseleissa annetaan</w:t>
      </w:r>
      <w:bookmarkEnd w:id="21"/>
    </w:p>
    <w:p w14:paraId="66184E1B" w14:textId="77777777" w:rsidR="004F2F38" w:rsidRPr="00C35D25" w:rsidRDefault="004F2F38" w:rsidP="004F2F38">
      <w:pPr>
        <w:numPr>
          <w:ilvl w:val="12"/>
          <w:numId w:val="0"/>
        </w:numPr>
        <w:ind w:right="-2"/>
        <w:rPr>
          <w:szCs w:val="22"/>
        </w:rPr>
      </w:pPr>
    </w:p>
    <w:p w14:paraId="4D79575F" w14:textId="77777777" w:rsidR="004F2F38" w:rsidRPr="00ED573E" w:rsidRDefault="004F2F38" w:rsidP="004F2F38">
      <w:pPr>
        <w:numPr>
          <w:ilvl w:val="12"/>
          <w:numId w:val="0"/>
        </w:numPr>
        <w:ind w:right="-2"/>
        <w:rPr>
          <w:szCs w:val="22"/>
        </w:rPr>
      </w:pPr>
      <w:r w:rsidRPr="00ED573E">
        <w:rPr>
          <w:szCs w:val="22"/>
        </w:rPr>
        <w:t>Käytä tätä lääkettä juuri siten kuin lääkäri on määrännyt. Tarkista ohjeet lääkäriltä tai apteekista, jos olet epävarma.</w:t>
      </w:r>
    </w:p>
    <w:p w14:paraId="4319B120" w14:textId="77777777" w:rsidR="004F2F38" w:rsidRPr="00C35D25" w:rsidRDefault="004F2F38" w:rsidP="004F2F38">
      <w:pPr>
        <w:numPr>
          <w:ilvl w:val="12"/>
          <w:numId w:val="0"/>
        </w:numPr>
        <w:ind w:right="-2"/>
        <w:rPr>
          <w:szCs w:val="22"/>
        </w:rPr>
      </w:pPr>
    </w:p>
    <w:p w14:paraId="4BACFBC1" w14:textId="77777777" w:rsidR="004F2F38" w:rsidRPr="00ED573E" w:rsidRDefault="004F2F38" w:rsidP="0066217D">
      <w:pPr>
        <w:numPr>
          <w:ilvl w:val="0"/>
          <w:numId w:val="38"/>
        </w:numPr>
        <w:autoSpaceDE w:val="0"/>
        <w:autoSpaceDN w:val="0"/>
        <w:adjustRightInd w:val="0"/>
        <w:snapToGrid/>
        <w:rPr>
          <w:szCs w:val="22"/>
        </w:rPr>
      </w:pPr>
      <w:r w:rsidRPr="00ED573E">
        <w:rPr>
          <w:szCs w:val="22"/>
        </w:rPr>
        <w:t>Suositeltu annos lapsille ja nuorille, joilla on ALK-positiivinen anaplastinen suurisoluinen lymfooma tai ALK-positiivinen tulehduksellinen myofibroblastituumori, on 280 mg/m</w:t>
      </w:r>
      <w:r w:rsidRPr="00ED573E">
        <w:rPr>
          <w:szCs w:val="22"/>
          <w:vertAlign w:val="superscript"/>
        </w:rPr>
        <w:t>2</w:t>
      </w:r>
      <w:r w:rsidRPr="00ED573E">
        <w:rPr>
          <w:szCs w:val="22"/>
        </w:rPr>
        <w:t xml:space="preserve"> suun kautta kaksi kertaa päivässä. Lääkäri laskee suositellun annoksen lapsen kehon pinta-alan perusteella. Lasten ja nuorten päivittäinen maksimiannos ei saa olla yli 1000 mg. XALKORI-valmiste on annettava aikuisen valvonnassa.</w:t>
      </w:r>
    </w:p>
    <w:p w14:paraId="464300DE" w14:textId="77777777" w:rsidR="004F2F38" w:rsidRPr="00ED573E" w:rsidRDefault="004F2F38" w:rsidP="0066217D">
      <w:pPr>
        <w:numPr>
          <w:ilvl w:val="0"/>
          <w:numId w:val="38"/>
        </w:numPr>
        <w:autoSpaceDE w:val="0"/>
        <w:autoSpaceDN w:val="0"/>
        <w:adjustRightInd w:val="0"/>
        <w:snapToGrid/>
        <w:rPr>
          <w:szCs w:val="22"/>
        </w:rPr>
      </w:pPr>
      <w:r w:rsidRPr="00ED573E">
        <w:rPr>
          <w:szCs w:val="22"/>
        </w:rPr>
        <w:t>Anna suositeltu annos kerran aamulla ja kerran illalla.</w:t>
      </w:r>
    </w:p>
    <w:p w14:paraId="138511C1" w14:textId="77777777" w:rsidR="004F2F38" w:rsidRPr="00ED573E" w:rsidRDefault="004F2F38" w:rsidP="0066217D">
      <w:pPr>
        <w:numPr>
          <w:ilvl w:val="0"/>
          <w:numId w:val="38"/>
        </w:numPr>
        <w:autoSpaceDE w:val="0"/>
        <w:autoSpaceDN w:val="0"/>
        <w:adjustRightInd w:val="0"/>
        <w:snapToGrid/>
        <w:rPr>
          <w:szCs w:val="22"/>
        </w:rPr>
      </w:pPr>
      <w:r w:rsidRPr="00ED573E">
        <w:rPr>
          <w:szCs w:val="22"/>
        </w:rPr>
        <w:t xml:space="preserve">Anna rakeet joka päivä suunnilleen samaan aikaan. </w:t>
      </w:r>
    </w:p>
    <w:p w14:paraId="7306C911" w14:textId="77777777" w:rsidR="004F2F38" w:rsidRPr="00ED573E" w:rsidRDefault="004F2F38" w:rsidP="0066217D">
      <w:pPr>
        <w:numPr>
          <w:ilvl w:val="0"/>
          <w:numId w:val="38"/>
        </w:numPr>
        <w:autoSpaceDE w:val="0"/>
        <w:autoSpaceDN w:val="0"/>
        <w:adjustRightInd w:val="0"/>
        <w:snapToGrid/>
        <w:rPr>
          <w:szCs w:val="22"/>
        </w:rPr>
      </w:pPr>
      <w:r w:rsidRPr="00ED573E">
        <w:rPr>
          <w:szCs w:val="22"/>
        </w:rPr>
        <w:t xml:space="preserve">Rakeet pitää antaa suun kautta. Niitä ei saa murskata, pureskella eikä sirotella ruokaan. </w:t>
      </w:r>
    </w:p>
    <w:p w14:paraId="665C749B" w14:textId="77777777" w:rsidR="004F2F38" w:rsidRPr="00ED573E" w:rsidRDefault="004F2F38" w:rsidP="0066217D">
      <w:pPr>
        <w:numPr>
          <w:ilvl w:val="0"/>
          <w:numId w:val="38"/>
        </w:numPr>
        <w:autoSpaceDE w:val="0"/>
        <w:autoSpaceDN w:val="0"/>
        <w:adjustRightInd w:val="0"/>
        <w:snapToGrid/>
        <w:rPr>
          <w:szCs w:val="22"/>
        </w:rPr>
      </w:pPr>
      <w:r w:rsidRPr="00ED573E">
        <w:rPr>
          <w:szCs w:val="22"/>
        </w:rPr>
        <w:t>Kapselikuorta ei saa niellä.</w:t>
      </w:r>
    </w:p>
    <w:p w14:paraId="03F239A6" w14:textId="77777777" w:rsidR="004F2F38" w:rsidRPr="00ED573E" w:rsidRDefault="004F2F38" w:rsidP="004F2F38">
      <w:pPr>
        <w:autoSpaceDE w:val="0"/>
        <w:autoSpaceDN w:val="0"/>
        <w:adjustRightInd w:val="0"/>
        <w:ind w:left="360"/>
        <w:rPr>
          <w:szCs w:val="22"/>
          <w:lang w:val="en-GB"/>
        </w:rPr>
      </w:pPr>
    </w:p>
    <w:p w14:paraId="7E9A58E3" w14:textId="77777777" w:rsidR="004F2F38" w:rsidRPr="00ED573E" w:rsidRDefault="004F2F38" w:rsidP="0066217D">
      <w:pPr>
        <w:pStyle w:val="ListParagraph"/>
        <w:numPr>
          <w:ilvl w:val="12"/>
          <w:numId w:val="38"/>
        </w:numPr>
        <w:snapToGrid/>
        <w:ind w:left="0" w:right="-2"/>
        <w:rPr>
          <w:b/>
          <w:bCs/>
          <w:szCs w:val="22"/>
        </w:rPr>
      </w:pPr>
      <w:r w:rsidRPr="00ED573E">
        <w:rPr>
          <w:b/>
          <w:szCs w:val="22"/>
        </w:rPr>
        <w:t xml:space="preserve">Antotapa </w:t>
      </w:r>
    </w:p>
    <w:p w14:paraId="0250F687" w14:textId="1611B055" w:rsidR="004F2F38" w:rsidRPr="00ED573E" w:rsidRDefault="004F2F38" w:rsidP="004F2F38">
      <w:pPr>
        <w:autoSpaceDE w:val="0"/>
        <w:autoSpaceDN w:val="0"/>
        <w:adjustRightInd w:val="0"/>
        <w:rPr>
          <w:szCs w:val="22"/>
        </w:rPr>
      </w:pPr>
      <w:r w:rsidRPr="00ED573E">
        <w:rPr>
          <w:szCs w:val="22"/>
        </w:rPr>
        <w:t xml:space="preserve">Ks. yksityiskohtaiset ohjeet, miten XALKORI-rakeet annetaan, tämän pakkausselosteen lopusta kohdasta 7 </w:t>
      </w:r>
      <w:r w:rsidR="00202377">
        <w:rPr>
          <w:szCs w:val="22"/>
        </w:rPr>
        <w:t>”</w:t>
      </w:r>
      <w:r w:rsidRPr="00ED573E">
        <w:rPr>
          <w:szCs w:val="22"/>
        </w:rPr>
        <w:t>Käyttöohjeet</w:t>
      </w:r>
      <w:r w:rsidR="00202377">
        <w:rPr>
          <w:szCs w:val="22"/>
        </w:rPr>
        <w:t>”</w:t>
      </w:r>
      <w:r w:rsidRPr="00ED573E">
        <w:rPr>
          <w:szCs w:val="22"/>
        </w:rPr>
        <w:t xml:space="preserve">. </w:t>
      </w:r>
    </w:p>
    <w:p w14:paraId="770E4878" w14:textId="77777777" w:rsidR="004F2F38" w:rsidRPr="00C35D25" w:rsidRDefault="004F2F38" w:rsidP="004F2F38">
      <w:pPr>
        <w:numPr>
          <w:ilvl w:val="12"/>
          <w:numId w:val="0"/>
        </w:numPr>
        <w:ind w:right="-2"/>
        <w:rPr>
          <w:szCs w:val="22"/>
          <w:highlight w:val="yellow"/>
        </w:rPr>
      </w:pPr>
    </w:p>
    <w:p w14:paraId="79FF22F9" w14:textId="77777777" w:rsidR="004F2F38" w:rsidRPr="00ED573E" w:rsidRDefault="004F2F38" w:rsidP="0066217D">
      <w:pPr>
        <w:pStyle w:val="ListParagraph"/>
        <w:numPr>
          <w:ilvl w:val="0"/>
          <w:numId w:val="38"/>
        </w:numPr>
        <w:snapToGrid/>
        <w:ind w:right="-2"/>
        <w:rPr>
          <w:szCs w:val="22"/>
        </w:rPr>
      </w:pPr>
      <w:r w:rsidRPr="00ED573E">
        <w:rPr>
          <w:szCs w:val="22"/>
        </w:rPr>
        <w:t>Pitele kapselia siten, että teksti ”Pfizer” on yl</w:t>
      </w:r>
      <w:r>
        <w:rPr>
          <w:szCs w:val="22"/>
        </w:rPr>
        <w:t>häällä</w:t>
      </w:r>
      <w:r w:rsidRPr="00ED573E">
        <w:rPr>
          <w:szCs w:val="22"/>
        </w:rPr>
        <w:t xml:space="preserve">. Naputtele kapselia, </w:t>
      </w:r>
      <w:r>
        <w:rPr>
          <w:szCs w:val="22"/>
        </w:rPr>
        <w:t>jotta</w:t>
      </w:r>
      <w:r w:rsidRPr="00ED573E">
        <w:rPr>
          <w:szCs w:val="22"/>
        </w:rPr>
        <w:t xml:space="preserve"> kaikki rakeet ovat </w:t>
      </w:r>
      <w:r>
        <w:rPr>
          <w:szCs w:val="22"/>
        </w:rPr>
        <w:t xml:space="preserve">varmasti </w:t>
      </w:r>
      <w:r w:rsidRPr="00ED573E">
        <w:rPr>
          <w:szCs w:val="22"/>
        </w:rPr>
        <w:t>kapselin alemmassa puoliskossa.</w:t>
      </w:r>
    </w:p>
    <w:p w14:paraId="4BED9348" w14:textId="77777777" w:rsidR="004F2F38" w:rsidRPr="00ED573E" w:rsidRDefault="004F2F38" w:rsidP="0066217D">
      <w:pPr>
        <w:pStyle w:val="ListParagraph"/>
        <w:numPr>
          <w:ilvl w:val="0"/>
          <w:numId w:val="38"/>
        </w:numPr>
        <w:snapToGrid/>
        <w:ind w:right="-2"/>
        <w:rPr>
          <w:szCs w:val="22"/>
        </w:rPr>
      </w:pPr>
      <w:r w:rsidRPr="00ED573E">
        <w:rPr>
          <w:szCs w:val="22"/>
        </w:rPr>
        <w:t>Purista kapselia varovasti pohjasta.</w:t>
      </w:r>
    </w:p>
    <w:p w14:paraId="74380F7D" w14:textId="77777777" w:rsidR="004F2F38" w:rsidRPr="00ED573E" w:rsidRDefault="004F2F38" w:rsidP="0066217D">
      <w:pPr>
        <w:pStyle w:val="ListParagraph"/>
        <w:numPr>
          <w:ilvl w:val="0"/>
          <w:numId w:val="38"/>
        </w:numPr>
        <w:snapToGrid/>
        <w:ind w:right="-2"/>
        <w:rPr>
          <w:szCs w:val="22"/>
        </w:rPr>
      </w:pPr>
      <w:r w:rsidRPr="00ED573E">
        <w:rPr>
          <w:szCs w:val="22"/>
        </w:rPr>
        <w:t>Kierrä kapselin yläosa irti.</w:t>
      </w:r>
    </w:p>
    <w:p w14:paraId="25B7228D" w14:textId="7C6B36C9" w:rsidR="004F2F38" w:rsidRPr="00ED573E" w:rsidRDefault="004F2F38" w:rsidP="0066217D">
      <w:pPr>
        <w:numPr>
          <w:ilvl w:val="0"/>
          <w:numId w:val="38"/>
        </w:numPr>
        <w:autoSpaceDE w:val="0"/>
        <w:autoSpaceDN w:val="0"/>
        <w:adjustRightInd w:val="0"/>
        <w:snapToGrid/>
        <w:rPr>
          <w:szCs w:val="22"/>
        </w:rPr>
      </w:pPr>
      <w:r w:rsidRPr="00ED573E">
        <w:rPr>
          <w:szCs w:val="22"/>
        </w:rPr>
        <w:t>Kaada rakeet suoraan lapsen suuhun TAI kaada rakeet lusikkaan tai lääke</w:t>
      </w:r>
      <w:r w:rsidR="00202377">
        <w:rPr>
          <w:szCs w:val="22"/>
        </w:rPr>
        <w:t>annostelumukiin</w:t>
      </w:r>
      <w:r w:rsidRPr="00ED573E">
        <w:rPr>
          <w:szCs w:val="22"/>
        </w:rPr>
        <w:t xml:space="preserve"> ja siitä lapsen suuhun. </w:t>
      </w:r>
    </w:p>
    <w:p w14:paraId="7DB543AD" w14:textId="77777777" w:rsidR="004F2F38" w:rsidRPr="00ED573E" w:rsidRDefault="004F2F38" w:rsidP="0066217D">
      <w:pPr>
        <w:numPr>
          <w:ilvl w:val="0"/>
          <w:numId w:val="38"/>
        </w:numPr>
        <w:autoSpaceDE w:val="0"/>
        <w:autoSpaceDN w:val="0"/>
        <w:adjustRightInd w:val="0"/>
        <w:snapToGrid/>
        <w:rPr>
          <w:szCs w:val="22"/>
        </w:rPr>
      </w:pPr>
      <w:r w:rsidRPr="00ED573E">
        <w:rPr>
          <w:szCs w:val="22"/>
        </w:rPr>
        <w:t xml:space="preserve">Naputtele avattua kapselia, </w:t>
      </w:r>
      <w:r>
        <w:rPr>
          <w:szCs w:val="22"/>
        </w:rPr>
        <w:t>jotta</w:t>
      </w:r>
      <w:r w:rsidRPr="00ED573E">
        <w:rPr>
          <w:szCs w:val="22"/>
        </w:rPr>
        <w:t xml:space="preserve"> kaikki rakeet on</w:t>
      </w:r>
      <w:r>
        <w:rPr>
          <w:szCs w:val="22"/>
        </w:rPr>
        <w:t xml:space="preserve"> varmasti</w:t>
      </w:r>
      <w:r w:rsidRPr="00ED573E">
        <w:rPr>
          <w:szCs w:val="22"/>
        </w:rPr>
        <w:t xml:space="preserve"> annettu.</w:t>
      </w:r>
    </w:p>
    <w:p w14:paraId="2DF2367D" w14:textId="77777777" w:rsidR="004F2F38" w:rsidRPr="00ED573E" w:rsidRDefault="004F2F38" w:rsidP="0066217D">
      <w:pPr>
        <w:numPr>
          <w:ilvl w:val="0"/>
          <w:numId w:val="38"/>
        </w:numPr>
        <w:autoSpaceDE w:val="0"/>
        <w:autoSpaceDN w:val="0"/>
        <w:adjustRightInd w:val="0"/>
        <w:snapToGrid/>
        <w:rPr>
          <w:szCs w:val="22"/>
        </w:rPr>
      </w:pPr>
      <w:r w:rsidRPr="00ED573E">
        <w:rPr>
          <w:szCs w:val="22"/>
        </w:rPr>
        <w:t>Jos koko annosta ei voida antaa kerralla, anna se pienemmissä osissa, kunnes koko annos on annettu.</w:t>
      </w:r>
    </w:p>
    <w:p w14:paraId="40212FF4" w14:textId="3E0D31B4" w:rsidR="004F2F38" w:rsidRPr="00ED573E" w:rsidRDefault="004F2F38" w:rsidP="0066217D">
      <w:pPr>
        <w:pStyle w:val="ListParagraph"/>
        <w:numPr>
          <w:ilvl w:val="0"/>
          <w:numId w:val="42"/>
        </w:numPr>
        <w:snapToGrid/>
        <w:ind w:right="-2"/>
        <w:rPr>
          <w:szCs w:val="22"/>
        </w:rPr>
      </w:pPr>
      <w:r w:rsidRPr="00ED573E">
        <w:rPr>
          <w:szCs w:val="22"/>
        </w:rPr>
        <w:t xml:space="preserve">Anna välittömästi lääkkeen annon jälkeen </w:t>
      </w:r>
      <w:r w:rsidR="00C37FC7">
        <w:rPr>
          <w:szCs w:val="22"/>
        </w:rPr>
        <w:t>vettä juotavaksi</w:t>
      </w:r>
      <w:r w:rsidRPr="00ED573E">
        <w:rPr>
          <w:szCs w:val="22"/>
        </w:rPr>
        <w:t xml:space="preserve">, jotta kaikki rakeet </w:t>
      </w:r>
      <w:r>
        <w:rPr>
          <w:szCs w:val="22"/>
        </w:rPr>
        <w:t>varmasti</w:t>
      </w:r>
      <w:r w:rsidRPr="00ED573E">
        <w:rPr>
          <w:szCs w:val="22"/>
        </w:rPr>
        <w:t xml:space="preserve"> niel</w:t>
      </w:r>
      <w:r>
        <w:rPr>
          <w:szCs w:val="22"/>
        </w:rPr>
        <w:t>lään</w:t>
      </w:r>
      <w:r w:rsidRPr="00ED573E">
        <w:rPr>
          <w:szCs w:val="22"/>
        </w:rPr>
        <w:t>.</w:t>
      </w:r>
    </w:p>
    <w:p w14:paraId="5439759C" w14:textId="77777777" w:rsidR="004F2F38" w:rsidRPr="00ED573E" w:rsidRDefault="004F2F38" w:rsidP="0066217D">
      <w:pPr>
        <w:pStyle w:val="ListParagraph"/>
        <w:numPr>
          <w:ilvl w:val="0"/>
          <w:numId w:val="42"/>
        </w:numPr>
        <w:snapToGrid/>
        <w:ind w:right="-2"/>
        <w:rPr>
          <w:szCs w:val="22"/>
        </w:rPr>
      </w:pPr>
      <w:r w:rsidRPr="00ED573E">
        <w:rPr>
          <w:szCs w:val="22"/>
        </w:rPr>
        <w:t>Kun rakeet on nielty, voidaan antaa muita nesteitä tai ruokia, lukuun ottamatta greippimehua ja greippihedelmää.</w:t>
      </w:r>
    </w:p>
    <w:p w14:paraId="3B61D6EF" w14:textId="77777777" w:rsidR="004F2F38" w:rsidRPr="00C35D25" w:rsidRDefault="004F2F38" w:rsidP="004F2F38">
      <w:pPr>
        <w:numPr>
          <w:ilvl w:val="12"/>
          <w:numId w:val="0"/>
        </w:numPr>
        <w:ind w:right="-2"/>
        <w:rPr>
          <w:szCs w:val="22"/>
        </w:rPr>
      </w:pPr>
    </w:p>
    <w:p w14:paraId="337F72EE" w14:textId="77777777" w:rsidR="004F2F38" w:rsidRPr="006B15E7" w:rsidRDefault="004F2F38" w:rsidP="004F2F38">
      <w:pPr>
        <w:autoSpaceDE w:val="0"/>
        <w:autoSpaceDN w:val="0"/>
        <w:adjustRightInd w:val="0"/>
        <w:rPr>
          <w:szCs w:val="22"/>
        </w:rPr>
      </w:pPr>
      <w:r w:rsidRPr="006B15E7">
        <w:rPr>
          <w:noProof/>
          <w:color w:val="000000"/>
          <w:szCs w:val="22"/>
        </w:rPr>
        <w:t>Lääkäri saattaa tarvittaessa pienentää suun kautta otettavaa annosta. Lääkäri saattaa päättää lopettaa XALKORI-hoidon pysyvästi, jos et siedä XALKORI-</w:t>
      </w:r>
      <w:r>
        <w:rPr>
          <w:noProof/>
          <w:color w:val="000000"/>
          <w:szCs w:val="22"/>
        </w:rPr>
        <w:t>valmistetta</w:t>
      </w:r>
      <w:r w:rsidRPr="006B15E7">
        <w:rPr>
          <w:szCs w:val="22"/>
        </w:rPr>
        <w:t>.</w:t>
      </w:r>
    </w:p>
    <w:p w14:paraId="3B68E1B6" w14:textId="77777777" w:rsidR="004F2F38" w:rsidRPr="00C35D25" w:rsidRDefault="004F2F38" w:rsidP="004F2F38">
      <w:pPr>
        <w:autoSpaceDE w:val="0"/>
        <w:autoSpaceDN w:val="0"/>
        <w:adjustRightInd w:val="0"/>
        <w:rPr>
          <w:szCs w:val="22"/>
        </w:rPr>
      </w:pPr>
    </w:p>
    <w:p w14:paraId="41A7E75F" w14:textId="77777777" w:rsidR="004F2F38" w:rsidRPr="00ED573E" w:rsidRDefault="004F2F38" w:rsidP="004F2F38">
      <w:pPr>
        <w:numPr>
          <w:ilvl w:val="12"/>
          <w:numId w:val="0"/>
        </w:numPr>
        <w:ind w:right="-2"/>
        <w:outlineLvl w:val="0"/>
        <w:rPr>
          <w:szCs w:val="22"/>
        </w:rPr>
      </w:pPr>
      <w:r w:rsidRPr="00ED573E">
        <w:rPr>
          <w:b/>
          <w:szCs w:val="22"/>
        </w:rPr>
        <w:t>Jos otat enemmän XALKORI-valmistetta kuin sinun pitäisi</w:t>
      </w:r>
    </w:p>
    <w:p w14:paraId="616402B3" w14:textId="622B00EF" w:rsidR="004F2F38" w:rsidRPr="00ED573E" w:rsidRDefault="004F2F38" w:rsidP="004F2F38">
      <w:pPr>
        <w:numPr>
          <w:ilvl w:val="12"/>
          <w:numId w:val="0"/>
        </w:numPr>
        <w:ind w:right="-2"/>
        <w:rPr>
          <w:szCs w:val="22"/>
        </w:rPr>
      </w:pPr>
      <w:r w:rsidRPr="00ED573E">
        <w:rPr>
          <w:szCs w:val="22"/>
        </w:rPr>
        <w:t>Jos otat vahingossa liian mon</w:t>
      </w:r>
      <w:r w:rsidR="00FB1F8A">
        <w:rPr>
          <w:szCs w:val="22"/>
        </w:rPr>
        <w:t>en kapselin sisällön</w:t>
      </w:r>
      <w:r w:rsidRPr="00ED573E">
        <w:rPr>
          <w:szCs w:val="22"/>
        </w:rPr>
        <w:t>, ota välittömästi yhteyttä lääkäriin tai apteekkiin. Saatat tarvita lääkärinhoitoa.</w:t>
      </w:r>
    </w:p>
    <w:p w14:paraId="54C8690A" w14:textId="77777777" w:rsidR="004F2F38" w:rsidRPr="00C35D25" w:rsidRDefault="004F2F38" w:rsidP="004F2F38">
      <w:pPr>
        <w:numPr>
          <w:ilvl w:val="12"/>
          <w:numId w:val="0"/>
        </w:numPr>
        <w:rPr>
          <w:szCs w:val="22"/>
        </w:rPr>
      </w:pPr>
    </w:p>
    <w:p w14:paraId="27728092" w14:textId="77777777" w:rsidR="004F2F38" w:rsidRPr="00ED573E" w:rsidRDefault="004F2F38" w:rsidP="004F2F38">
      <w:pPr>
        <w:numPr>
          <w:ilvl w:val="12"/>
          <w:numId w:val="0"/>
        </w:numPr>
        <w:ind w:right="-2"/>
        <w:outlineLvl w:val="0"/>
        <w:rPr>
          <w:b/>
          <w:szCs w:val="22"/>
        </w:rPr>
      </w:pPr>
      <w:r w:rsidRPr="00ED573E">
        <w:rPr>
          <w:b/>
          <w:szCs w:val="22"/>
        </w:rPr>
        <w:t>Jos unohdat ottaa XALKORI-valmistetta</w:t>
      </w:r>
    </w:p>
    <w:p w14:paraId="6EBB3601" w14:textId="531253CB" w:rsidR="004F2F38" w:rsidRPr="00ED573E" w:rsidRDefault="004F2F38" w:rsidP="004F2F38">
      <w:pPr>
        <w:autoSpaceDE w:val="0"/>
        <w:autoSpaceDN w:val="0"/>
        <w:adjustRightInd w:val="0"/>
        <w:rPr>
          <w:szCs w:val="22"/>
        </w:rPr>
      </w:pPr>
      <w:r w:rsidRPr="00ED573E">
        <w:rPr>
          <w:szCs w:val="22"/>
        </w:rPr>
        <w:t xml:space="preserve">Toimenpiteet unohdettaessa ottaa </w:t>
      </w:r>
      <w:r w:rsidR="00FB1F8A">
        <w:rPr>
          <w:szCs w:val="22"/>
        </w:rPr>
        <w:t xml:space="preserve">rakeet avattavassa </w:t>
      </w:r>
      <w:r w:rsidRPr="00ED573E">
        <w:rPr>
          <w:szCs w:val="22"/>
        </w:rPr>
        <w:t>kapseli</w:t>
      </w:r>
      <w:r w:rsidR="00FB1F8A">
        <w:rPr>
          <w:szCs w:val="22"/>
        </w:rPr>
        <w:t>ssa</w:t>
      </w:r>
      <w:r w:rsidRPr="00ED573E">
        <w:rPr>
          <w:szCs w:val="22"/>
        </w:rPr>
        <w:t xml:space="preserve"> riippuvat siitä, miten pian on aika ottaa seuraava annos.</w:t>
      </w:r>
      <w:r w:rsidRPr="00ED573E">
        <w:rPr>
          <w:szCs w:val="22"/>
        </w:rPr>
        <w:tab/>
      </w:r>
    </w:p>
    <w:p w14:paraId="1F13C3D2" w14:textId="14540613" w:rsidR="004F2F38" w:rsidRPr="00ED573E" w:rsidRDefault="004F2F38" w:rsidP="0066217D">
      <w:pPr>
        <w:numPr>
          <w:ilvl w:val="0"/>
          <w:numId w:val="38"/>
        </w:numPr>
        <w:autoSpaceDE w:val="0"/>
        <w:autoSpaceDN w:val="0"/>
        <w:adjustRightInd w:val="0"/>
        <w:snapToGrid/>
        <w:rPr>
          <w:szCs w:val="22"/>
        </w:rPr>
      </w:pPr>
      <w:r w:rsidRPr="00ED573E">
        <w:rPr>
          <w:szCs w:val="22"/>
        </w:rPr>
        <w:t xml:space="preserve">Jos seuraavan annoksen ottamisajankohtaan on </w:t>
      </w:r>
      <w:r w:rsidRPr="00ED573E">
        <w:rPr>
          <w:b/>
          <w:bCs/>
          <w:szCs w:val="22"/>
        </w:rPr>
        <w:t>6 tuntia tai enemmän</w:t>
      </w:r>
      <w:r w:rsidRPr="00ED573E">
        <w:rPr>
          <w:szCs w:val="22"/>
        </w:rPr>
        <w:t xml:space="preserve">, ota unohtunut </w:t>
      </w:r>
      <w:r w:rsidR="00FB1F8A">
        <w:rPr>
          <w:szCs w:val="22"/>
        </w:rPr>
        <w:t>annos</w:t>
      </w:r>
      <w:r w:rsidRPr="00ED573E">
        <w:rPr>
          <w:szCs w:val="22"/>
        </w:rPr>
        <w:t xml:space="preserve"> heti, kun huomaat sen unohtuneen. Ota seuraava </w:t>
      </w:r>
      <w:r w:rsidR="00FB1F8A">
        <w:rPr>
          <w:szCs w:val="22"/>
        </w:rPr>
        <w:t>annos</w:t>
      </w:r>
      <w:r w:rsidRPr="00ED573E">
        <w:rPr>
          <w:szCs w:val="22"/>
        </w:rPr>
        <w:t xml:space="preserve"> tavanomaiseen aikaan.</w:t>
      </w:r>
    </w:p>
    <w:p w14:paraId="544C01B7" w14:textId="77480FC9" w:rsidR="004F2F38" w:rsidRPr="00ED573E" w:rsidRDefault="004F2F38" w:rsidP="0066217D">
      <w:pPr>
        <w:numPr>
          <w:ilvl w:val="0"/>
          <w:numId w:val="38"/>
        </w:numPr>
        <w:autoSpaceDE w:val="0"/>
        <w:autoSpaceDN w:val="0"/>
        <w:adjustRightInd w:val="0"/>
        <w:snapToGrid/>
        <w:rPr>
          <w:szCs w:val="22"/>
        </w:rPr>
      </w:pPr>
      <w:r w:rsidRPr="00ED573E">
        <w:rPr>
          <w:szCs w:val="22"/>
        </w:rPr>
        <w:t xml:space="preserve">Jos seuraavan annoksen ottamisajankohtaan on </w:t>
      </w:r>
      <w:r w:rsidRPr="00ED573E">
        <w:rPr>
          <w:b/>
          <w:bCs/>
          <w:szCs w:val="22"/>
        </w:rPr>
        <w:t>alle 6 tuntia</w:t>
      </w:r>
      <w:r w:rsidRPr="00ED573E">
        <w:rPr>
          <w:szCs w:val="22"/>
        </w:rPr>
        <w:t xml:space="preserve">, jätä unohtunut </w:t>
      </w:r>
      <w:r w:rsidR="00FB1F8A">
        <w:rPr>
          <w:szCs w:val="22"/>
        </w:rPr>
        <w:t>annos</w:t>
      </w:r>
      <w:r w:rsidRPr="00ED573E">
        <w:rPr>
          <w:szCs w:val="22"/>
        </w:rPr>
        <w:t xml:space="preserve"> ottamatta. Ota seuraava </w:t>
      </w:r>
      <w:r w:rsidR="00FB1F8A">
        <w:rPr>
          <w:szCs w:val="22"/>
        </w:rPr>
        <w:t>annos</w:t>
      </w:r>
      <w:r w:rsidRPr="00ED573E">
        <w:rPr>
          <w:szCs w:val="22"/>
        </w:rPr>
        <w:t xml:space="preserve"> tavanomaiseen aikaan.</w:t>
      </w:r>
    </w:p>
    <w:p w14:paraId="02EAACB1" w14:textId="77777777" w:rsidR="004F2F38" w:rsidRPr="00C35D25" w:rsidRDefault="004F2F38" w:rsidP="004F2F38">
      <w:pPr>
        <w:autoSpaceDE w:val="0"/>
        <w:autoSpaceDN w:val="0"/>
        <w:adjustRightInd w:val="0"/>
        <w:rPr>
          <w:szCs w:val="22"/>
        </w:rPr>
      </w:pPr>
    </w:p>
    <w:p w14:paraId="7FEFA24B" w14:textId="77777777" w:rsidR="004F2F38" w:rsidRPr="00ED573E" w:rsidRDefault="004F2F38" w:rsidP="004F2F38">
      <w:pPr>
        <w:autoSpaceDE w:val="0"/>
        <w:autoSpaceDN w:val="0"/>
        <w:adjustRightInd w:val="0"/>
        <w:rPr>
          <w:szCs w:val="22"/>
        </w:rPr>
      </w:pPr>
      <w:r w:rsidRPr="00ED573E">
        <w:rPr>
          <w:szCs w:val="22"/>
        </w:rPr>
        <w:t>Kerro lääkärille unohtuneesta annoksesta seuraavalla vastaanottokäynnillä.</w:t>
      </w:r>
    </w:p>
    <w:p w14:paraId="27320698" w14:textId="77777777" w:rsidR="004F2F38" w:rsidRPr="00C35D25" w:rsidRDefault="004F2F38" w:rsidP="004F2F38">
      <w:pPr>
        <w:autoSpaceDE w:val="0"/>
        <w:autoSpaceDN w:val="0"/>
        <w:adjustRightInd w:val="0"/>
        <w:rPr>
          <w:szCs w:val="22"/>
        </w:rPr>
      </w:pPr>
    </w:p>
    <w:p w14:paraId="4533BCA0" w14:textId="4A47AC51" w:rsidR="004F2F38" w:rsidRPr="00ED573E" w:rsidRDefault="004F2F38" w:rsidP="004F2F38">
      <w:pPr>
        <w:autoSpaceDE w:val="0"/>
        <w:autoSpaceDN w:val="0"/>
        <w:adjustRightInd w:val="0"/>
        <w:rPr>
          <w:szCs w:val="22"/>
        </w:rPr>
      </w:pPr>
      <w:r w:rsidRPr="00ED573E">
        <w:rPr>
          <w:szCs w:val="22"/>
        </w:rPr>
        <w:t xml:space="preserve">Älä ota kaksinkertaista annosta korvataksesi unohtamasi </w:t>
      </w:r>
      <w:r w:rsidR="00FB1F8A">
        <w:rPr>
          <w:szCs w:val="22"/>
        </w:rPr>
        <w:t>annoksen</w:t>
      </w:r>
      <w:r w:rsidRPr="00ED573E">
        <w:rPr>
          <w:szCs w:val="22"/>
        </w:rPr>
        <w:t>.</w:t>
      </w:r>
    </w:p>
    <w:p w14:paraId="6CD823EF" w14:textId="77777777" w:rsidR="004F2F38" w:rsidRPr="00C35D25" w:rsidRDefault="004F2F38" w:rsidP="004F2F38">
      <w:pPr>
        <w:autoSpaceDE w:val="0"/>
        <w:autoSpaceDN w:val="0"/>
        <w:adjustRightInd w:val="0"/>
        <w:rPr>
          <w:szCs w:val="22"/>
        </w:rPr>
      </w:pPr>
    </w:p>
    <w:p w14:paraId="3AE7718C" w14:textId="77777777" w:rsidR="004F2F38" w:rsidRPr="00ED573E" w:rsidRDefault="004F2F38" w:rsidP="004F2F38">
      <w:pPr>
        <w:autoSpaceDE w:val="0"/>
        <w:autoSpaceDN w:val="0"/>
        <w:adjustRightInd w:val="0"/>
        <w:rPr>
          <w:szCs w:val="22"/>
        </w:rPr>
      </w:pPr>
      <w:r w:rsidRPr="00ED573E">
        <w:rPr>
          <w:szCs w:val="22"/>
        </w:rPr>
        <w:t>Jos oksennat XALKORI-annoksen ottamisen jälkeen, älä ota ylimääräistä annosta vaan ota seuraava annos tavanomaiseen aikaan.</w:t>
      </w:r>
    </w:p>
    <w:p w14:paraId="5BFBED16" w14:textId="77777777" w:rsidR="004F2F38" w:rsidRPr="00C35D25" w:rsidRDefault="004F2F38" w:rsidP="004F2F38">
      <w:pPr>
        <w:numPr>
          <w:ilvl w:val="12"/>
          <w:numId w:val="0"/>
        </w:numPr>
        <w:ind w:right="-2"/>
        <w:outlineLvl w:val="0"/>
        <w:rPr>
          <w:szCs w:val="22"/>
        </w:rPr>
      </w:pPr>
    </w:p>
    <w:p w14:paraId="6AC34E0A" w14:textId="77777777" w:rsidR="004F2F38" w:rsidRPr="00ED573E" w:rsidRDefault="004F2F38" w:rsidP="004F2F38">
      <w:pPr>
        <w:keepNext/>
        <w:numPr>
          <w:ilvl w:val="12"/>
          <w:numId w:val="0"/>
        </w:numPr>
        <w:ind w:right="-2"/>
        <w:outlineLvl w:val="0"/>
        <w:rPr>
          <w:b/>
          <w:szCs w:val="22"/>
        </w:rPr>
      </w:pPr>
      <w:r w:rsidRPr="00ED573E">
        <w:rPr>
          <w:b/>
          <w:szCs w:val="22"/>
        </w:rPr>
        <w:t>Jos lopetat XALKORI-valmisteen käytön</w:t>
      </w:r>
    </w:p>
    <w:p w14:paraId="6195C8CC" w14:textId="77777777" w:rsidR="004F2F38" w:rsidRPr="00ED573E" w:rsidRDefault="004F2F38" w:rsidP="004F2F38">
      <w:pPr>
        <w:keepNext/>
        <w:numPr>
          <w:ilvl w:val="12"/>
          <w:numId w:val="0"/>
        </w:numPr>
        <w:ind w:right="-29"/>
        <w:rPr>
          <w:szCs w:val="22"/>
        </w:rPr>
      </w:pPr>
      <w:r w:rsidRPr="00ED573E">
        <w:rPr>
          <w:szCs w:val="22"/>
        </w:rPr>
        <w:t>On tärkeää ottaa XALKORI-</w:t>
      </w:r>
      <w:r>
        <w:rPr>
          <w:szCs w:val="22"/>
        </w:rPr>
        <w:t>valmistetta</w:t>
      </w:r>
      <w:r w:rsidRPr="00ED573E">
        <w:rPr>
          <w:szCs w:val="22"/>
        </w:rPr>
        <w:t xml:space="preserve"> joka päivä niin kauan kuin lääkäri on määrännyt. Jos et voi ottaa tätä lääkettä siten kuin lääkäri on määrännyt tai et omasta mielestäsi enää tarvitse sitä, ota heti yhteyttä lääkäriin.</w:t>
      </w:r>
    </w:p>
    <w:p w14:paraId="4A451AEB" w14:textId="77777777" w:rsidR="004F2F38" w:rsidRPr="00C35D25" w:rsidRDefault="004F2F38" w:rsidP="004F2F38">
      <w:pPr>
        <w:numPr>
          <w:ilvl w:val="12"/>
          <w:numId w:val="0"/>
        </w:numPr>
        <w:ind w:right="-2"/>
        <w:outlineLvl w:val="0"/>
        <w:rPr>
          <w:szCs w:val="22"/>
        </w:rPr>
      </w:pPr>
    </w:p>
    <w:p w14:paraId="582676EC" w14:textId="77777777" w:rsidR="004F2F38" w:rsidRPr="00ED573E" w:rsidRDefault="004F2F38" w:rsidP="004F2F38">
      <w:pPr>
        <w:numPr>
          <w:ilvl w:val="12"/>
          <w:numId w:val="0"/>
        </w:numPr>
        <w:ind w:right="-2"/>
        <w:outlineLvl w:val="0"/>
        <w:rPr>
          <w:szCs w:val="22"/>
        </w:rPr>
      </w:pPr>
      <w:r w:rsidRPr="00ED573E">
        <w:rPr>
          <w:szCs w:val="22"/>
        </w:rPr>
        <w:t>Jos sinulla on kysymyksiä tämän lääkkeen käytöstä, käänny lääkärin tai apteekkihenkilökunnan puoleen.</w:t>
      </w:r>
    </w:p>
    <w:p w14:paraId="56AD157F" w14:textId="77777777" w:rsidR="004F2F38" w:rsidRPr="00C35D25" w:rsidRDefault="004F2F38" w:rsidP="004F2F38">
      <w:pPr>
        <w:numPr>
          <w:ilvl w:val="12"/>
          <w:numId w:val="0"/>
        </w:numPr>
        <w:ind w:right="-2"/>
        <w:outlineLvl w:val="0"/>
        <w:rPr>
          <w:szCs w:val="22"/>
        </w:rPr>
      </w:pPr>
    </w:p>
    <w:p w14:paraId="491E9A34" w14:textId="77777777" w:rsidR="004F2F38" w:rsidRPr="00C35D25" w:rsidRDefault="004F2F38" w:rsidP="004F2F38">
      <w:pPr>
        <w:numPr>
          <w:ilvl w:val="12"/>
          <w:numId w:val="0"/>
        </w:numPr>
        <w:ind w:right="-2"/>
        <w:outlineLvl w:val="0"/>
        <w:rPr>
          <w:szCs w:val="22"/>
        </w:rPr>
      </w:pPr>
    </w:p>
    <w:p w14:paraId="360E9A67" w14:textId="77777777" w:rsidR="004F2F38" w:rsidRPr="00ED573E" w:rsidRDefault="004F2F38" w:rsidP="004F2F38">
      <w:pPr>
        <w:keepNext/>
        <w:numPr>
          <w:ilvl w:val="12"/>
          <w:numId w:val="0"/>
        </w:numPr>
        <w:ind w:left="567" w:hanging="567"/>
        <w:rPr>
          <w:szCs w:val="22"/>
        </w:rPr>
      </w:pPr>
      <w:r w:rsidRPr="00ED573E">
        <w:rPr>
          <w:b/>
          <w:szCs w:val="22"/>
        </w:rPr>
        <w:t>4.</w:t>
      </w:r>
      <w:r w:rsidRPr="00ED573E">
        <w:rPr>
          <w:b/>
          <w:szCs w:val="22"/>
        </w:rPr>
        <w:tab/>
        <w:t>Mahdolliset haittavaikutukset</w:t>
      </w:r>
    </w:p>
    <w:p w14:paraId="69462F44" w14:textId="77777777" w:rsidR="004F2F38" w:rsidRPr="00C35D25" w:rsidRDefault="004F2F38" w:rsidP="004F2F38">
      <w:pPr>
        <w:numPr>
          <w:ilvl w:val="12"/>
          <w:numId w:val="0"/>
        </w:numPr>
        <w:ind w:right="-29"/>
        <w:rPr>
          <w:szCs w:val="22"/>
        </w:rPr>
      </w:pPr>
    </w:p>
    <w:p w14:paraId="44903957" w14:textId="77777777" w:rsidR="004F2F38" w:rsidRPr="00ED573E" w:rsidRDefault="004F2F38" w:rsidP="004F2F38">
      <w:pPr>
        <w:numPr>
          <w:ilvl w:val="12"/>
          <w:numId w:val="0"/>
        </w:numPr>
        <w:ind w:right="-29"/>
        <w:rPr>
          <w:szCs w:val="22"/>
        </w:rPr>
      </w:pPr>
      <w:r w:rsidRPr="00ED573E">
        <w:rPr>
          <w:szCs w:val="22"/>
        </w:rPr>
        <w:t>Kuten kaikki lääkkeet, tämäkin lääke voi aiheuttaa haittavaikutuksia. Kaikki eivät kuitenkaan niitä saa.</w:t>
      </w:r>
    </w:p>
    <w:p w14:paraId="6BF49F30" w14:textId="77777777" w:rsidR="004F2F38" w:rsidRPr="00C35D25" w:rsidRDefault="004F2F38" w:rsidP="004F2F38">
      <w:pPr>
        <w:rPr>
          <w:szCs w:val="22"/>
        </w:rPr>
      </w:pPr>
    </w:p>
    <w:p w14:paraId="228BD373" w14:textId="77777777" w:rsidR="004F2F38" w:rsidRPr="00ED573E" w:rsidRDefault="004F2F38" w:rsidP="004F2F38">
      <w:pPr>
        <w:rPr>
          <w:szCs w:val="22"/>
        </w:rPr>
      </w:pPr>
      <w:r w:rsidRPr="00ED573E">
        <w:rPr>
          <w:szCs w:val="22"/>
        </w:rPr>
        <w:t>Jos havaitset haittavaikutuksia, kerro niistä lääkärille, apteekkihenkilökunnalle tai sairaanhoitajalle. Tämä koskee myös kaikkia mahdollisia haittavaikutuksia, joita ei ole mainittu tässä pakkausselosteessa.</w:t>
      </w:r>
    </w:p>
    <w:p w14:paraId="693BA28A" w14:textId="77777777" w:rsidR="004F2F38" w:rsidRPr="00C35D25" w:rsidRDefault="004F2F38" w:rsidP="004F2F38">
      <w:pPr>
        <w:rPr>
          <w:szCs w:val="22"/>
        </w:rPr>
      </w:pPr>
    </w:p>
    <w:p w14:paraId="2FD77814" w14:textId="77777777" w:rsidR="004F2F38" w:rsidRPr="00ED573E" w:rsidRDefault="004F2F38" w:rsidP="004F2F38">
      <w:pPr>
        <w:rPr>
          <w:szCs w:val="22"/>
        </w:rPr>
      </w:pPr>
      <w:r w:rsidRPr="00ED573E">
        <w:rPr>
          <w:szCs w:val="22"/>
        </w:rPr>
        <w:t>Vaikka kaikkia ei</w:t>
      </w:r>
      <w:r>
        <w:rPr>
          <w:szCs w:val="22"/>
        </w:rPr>
        <w:noBreakHyphen/>
      </w:r>
      <w:r w:rsidRPr="00ED573E">
        <w:rPr>
          <w:szCs w:val="22"/>
        </w:rPr>
        <w:t>pienisoluista keuhkosyöpää sairastavilla aikuisilla tunnistettuja haittavaikutuksia ei ole todettu lapsilla ja nuorilla, joilla on anaplastinen suurisoluinen lymfooma tai tulehduksellinen myofibroblastituumori, keuhkosyöpää sairastavilla aikuispotilailla tunnistetut haittavaikutukset on otettava huomioon myös hoidettaessa lapsia ja nuoria, joilla on anaplastinen suurisoluinen lymfooma tai tulehduksellinen myofibroblastituumori.</w:t>
      </w:r>
    </w:p>
    <w:p w14:paraId="782658FA" w14:textId="77777777" w:rsidR="004F2F38" w:rsidRPr="00C35D25" w:rsidRDefault="004F2F38" w:rsidP="004F2F38">
      <w:pPr>
        <w:rPr>
          <w:szCs w:val="22"/>
        </w:rPr>
      </w:pPr>
    </w:p>
    <w:p w14:paraId="7230541F" w14:textId="77777777" w:rsidR="004F2F38" w:rsidRPr="00ED573E" w:rsidRDefault="004F2F38" w:rsidP="004F2F38">
      <w:pPr>
        <w:rPr>
          <w:szCs w:val="22"/>
        </w:rPr>
      </w:pPr>
      <w:r w:rsidRPr="00ED573E">
        <w:rPr>
          <w:szCs w:val="22"/>
        </w:rPr>
        <w:t>Jotkut haittavaikutukset voivat olla vakavia. Ota välittömästi yhteyttä lääkäriin, jos sinulle ilmaantuu jokin seuraavista vakavista haittavaikutuksista (ks. myös kohta 2 ”Mitä sinun on tiedettävä, ennen kuin otat XALKORI-valmistetta”).</w:t>
      </w:r>
    </w:p>
    <w:p w14:paraId="43181948" w14:textId="77777777" w:rsidR="004F2F38" w:rsidRPr="00C35D25" w:rsidRDefault="004F2F38" w:rsidP="004F2F38">
      <w:pPr>
        <w:rPr>
          <w:szCs w:val="22"/>
        </w:rPr>
      </w:pPr>
    </w:p>
    <w:p w14:paraId="0E8EA7EA" w14:textId="77777777" w:rsidR="004F2F38" w:rsidRPr="00ED573E" w:rsidRDefault="004F2F38" w:rsidP="0066217D">
      <w:pPr>
        <w:numPr>
          <w:ilvl w:val="0"/>
          <w:numId w:val="28"/>
        </w:numPr>
        <w:snapToGrid/>
        <w:rPr>
          <w:b/>
          <w:szCs w:val="22"/>
        </w:rPr>
      </w:pPr>
      <w:r w:rsidRPr="00ED573E">
        <w:rPr>
          <w:b/>
          <w:szCs w:val="22"/>
        </w:rPr>
        <w:t>Maksan vajaatoiminta</w:t>
      </w:r>
    </w:p>
    <w:p w14:paraId="11CC7DCC" w14:textId="77777777" w:rsidR="004F2F38" w:rsidRPr="00ED573E" w:rsidRDefault="004F2F38" w:rsidP="004F2F38">
      <w:pPr>
        <w:ind w:left="780"/>
        <w:rPr>
          <w:szCs w:val="22"/>
        </w:rPr>
      </w:pPr>
      <w:r w:rsidRPr="00ED573E">
        <w:rPr>
          <w:szCs w:val="22"/>
        </w:rPr>
        <w:t>Kerro lääkärille heti, jos tunnet itsesi tavanomaista väsyneemmäksi, ihosi ja silmänvalkuaisesi muuttuvat keltaisiksi, virtsasi muuttuu tummaksi tai ruskeaksi (teen väriseksi), sinulla on pahoinvointia, oksentelua tai ruokahalun heikkenemistä, sinulla on kipua mahan oikealla puolella, sinulla on kutinaa tai sinulle ilmaantuu mustelmia tavanomaista herkemmin. Lääkäri voi määrätä verikokeita maksan toiminnan tarkistamiseksi. Jos näiden verikokeiden tulokset ovat poikkeavia, lääkäri saattaa päättää pienentää annosta tai lopettaa hoidon.</w:t>
      </w:r>
    </w:p>
    <w:p w14:paraId="6D02C104" w14:textId="77777777" w:rsidR="004F2F38" w:rsidRPr="00C35D25" w:rsidRDefault="004F2F38" w:rsidP="004F2F38">
      <w:pPr>
        <w:ind w:left="780"/>
        <w:rPr>
          <w:szCs w:val="22"/>
        </w:rPr>
      </w:pPr>
    </w:p>
    <w:p w14:paraId="1DB3A25A" w14:textId="77777777" w:rsidR="004F2F38" w:rsidRPr="00ED573E" w:rsidRDefault="004F2F38" w:rsidP="0066217D">
      <w:pPr>
        <w:numPr>
          <w:ilvl w:val="0"/>
          <w:numId w:val="28"/>
        </w:numPr>
        <w:snapToGrid/>
        <w:rPr>
          <w:b/>
          <w:szCs w:val="22"/>
        </w:rPr>
      </w:pPr>
      <w:r w:rsidRPr="00ED573E">
        <w:rPr>
          <w:b/>
          <w:szCs w:val="22"/>
        </w:rPr>
        <w:t>Keuhkotulehdus</w:t>
      </w:r>
    </w:p>
    <w:p w14:paraId="0F681FC1" w14:textId="77777777" w:rsidR="004F2F38" w:rsidRPr="00ED573E" w:rsidRDefault="004F2F38" w:rsidP="004F2F38">
      <w:pPr>
        <w:ind w:left="780"/>
        <w:rPr>
          <w:szCs w:val="22"/>
        </w:rPr>
      </w:pPr>
      <w:r w:rsidRPr="00ED573E">
        <w:rPr>
          <w:szCs w:val="22"/>
        </w:rPr>
        <w:t>Kerro heti lääkärille, jos sinulla on hengitysvaikeuksia, etenkin jos näihin liittyy yskää tai kuumetta.</w:t>
      </w:r>
    </w:p>
    <w:p w14:paraId="2896E66A" w14:textId="77777777" w:rsidR="004F2F38" w:rsidRPr="00C35D25" w:rsidRDefault="004F2F38" w:rsidP="004F2F38">
      <w:pPr>
        <w:ind w:left="780"/>
        <w:rPr>
          <w:szCs w:val="22"/>
        </w:rPr>
      </w:pPr>
    </w:p>
    <w:p w14:paraId="401225EF" w14:textId="77777777" w:rsidR="004F2F38" w:rsidRPr="00ED573E" w:rsidRDefault="004F2F38" w:rsidP="0066217D">
      <w:pPr>
        <w:keepNext/>
        <w:keepLines/>
        <w:numPr>
          <w:ilvl w:val="0"/>
          <w:numId w:val="42"/>
        </w:numPr>
        <w:snapToGrid/>
        <w:rPr>
          <w:b/>
          <w:szCs w:val="22"/>
        </w:rPr>
      </w:pPr>
      <w:r w:rsidRPr="00ED573E">
        <w:rPr>
          <w:b/>
          <w:szCs w:val="22"/>
        </w:rPr>
        <w:lastRenderedPageBreak/>
        <w:t>Valkosolujen (myös neutrofiilien) määrän väheneminen</w:t>
      </w:r>
    </w:p>
    <w:p w14:paraId="134608DC" w14:textId="6A1F72E4" w:rsidR="004F2F38" w:rsidRPr="00ED573E" w:rsidRDefault="004F2F38" w:rsidP="004F2F38">
      <w:pPr>
        <w:keepNext/>
        <w:keepLines/>
        <w:ind w:left="720"/>
        <w:rPr>
          <w:szCs w:val="22"/>
        </w:rPr>
      </w:pPr>
      <w:r w:rsidRPr="00ED573E">
        <w:rPr>
          <w:szCs w:val="22"/>
        </w:rPr>
        <w:t xml:space="preserve">Kerro heti lääkärille, jos sinulla on kuumetta tai infektio. Lääkäri voi määrätä verikokeita. Jos näiden verikokeiden tulokset ovat poikkeavia, lääkäri saattaa päättää pienentää </w:t>
      </w:r>
      <w:r w:rsidR="00C37FC7">
        <w:rPr>
          <w:szCs w:val="22"/>
        </w:rPr>
        <w:t>XALKORI-</w:t>
      </w:r>
      <w:r w:rsidRPr="00ED573E">
        <w:rPr>
          <w:szCs w:val="22"/>
        </w:rPr>
        <w:t>annosta.</w:t>
      </w:r>
    </w:p>
    <w:p w14:paraId="00CE9AE5" w14:textId="77777777" w:rsidR="004F2F38" w:rsidRPr="00C35D25" w:rsidRDefault="004F2F38" w:rsidP="004F2F38">
      <w:pPr>
        <w:ind w:left="780"/>
        <w:rPr>
          <w:szCs w:val="22"/>
        </w:rPr>
      </w:pPr>
    </w:p>
    <w:p w14:paraId="1118F4CC" w14:textId="77777777" w:rsidR="004F2F38" w:rsidRPr="00ED573E" w:rsidRDefault="004F2F38" w:rsidP="0066217D">
      <w:pPr>
        <w:keepNext/>
        <w:numPr>
          <w:ilvl w:val="0"/>
          <w:numId w:val="28"/>
        </w:numPr>
        <w:snapToGrid/>
        <w:rPr>
          <w:b/>
          <w:szCs w:val="22"/>
        </w:rPr>
      </w:pPr>
      <w:r w:rsidRPr="00ED573E">
        <w:rPr>
          <w:b/>
          <w:szCs w:val="22"/>
        </w:rPr>
        <w:t>Pyörryttävä tunne, pyörtyminen tai epämiellyttävät tuntemukset rintakehässä</w:t>
      </w:r>
    </w:p>
    <w:p w14:paraId="0573F308" w14:textId="77777777" w:rsidR="004F2F38" w:rsidRPr="00ED573E" w:rsidRDefault="004F2F38" w:rsidP="004F2F38">
      <w:pPr>
        <w:ind w:left="780"/>
        <w:rPr>
          <w:szCs w:val="22"/>
        </w:rPr>
      </w:pPr>
      <w:r w:rsidRPr="00ED573E">
        <w:rPr>
          <w:szCs w:val="22"/>
        </w:rPr>
        <w:t>Ota heti yhteys lääkäriin, jos sinulle ilmaantuu tällaisia oireita. Oireet voivat viitata sydämen sähköisen toiminnan muutoksiin (jotka voidaan todeta sydänfilmin eli EKG-tutkimuksen avulla) tai sydämen lyöntirytmin poikkeavuuksiin. Lääkäri saattaa määrätä sinut EKG-tutkimukseen tarkistaakseen, ettei sinulla ole sydämen toiminnan häiriöitä XALKORI-hoidon aikana.</w:t>
      </w:r>
    </w:p>
    <w:p w14:paraId="4C3F2C5F" w14:textId="77777777" w:rsidR="004F2F38" w:rsidRPr="00C35D25" w:rsidRDefault="004F2F38" w:rsidP="004F2F38">
      <w:pPr>
        <w:ind w:left="780"/>
        <w:rPr>
          <w:szCs w:val="22"/>
        </w:rPr>
      </w:pPr>
    </w:p>
    <w:p w14:paraId="2E960C05" w14:textId="77777777" w:rsidR="004F2F38" w:rsidRPr="00ED573E" w:rsidRDefault="004F2F38" w:rsidP="0066217D">
      <w:pPr>
        <w:keepNext/>
        <w:numPr>
          <w:ilvl w:val="0"/>
          <w:numId w:val="28"/>
        </w:numPr>
        <w:snapToGrid/>
        <w:ind w:left="777" w:hanging="357"/>
        <w:rPr>
          <w:b/>
          <w:szCs w:val="22"/>
        </w:rPr>
      </w:pPr>
      <w:r w:rsidRPr="00ED573E">
        <w:rPr>
          <w:b/>
          <w:szCs w:val="22"/>
        </w:rPr>
        <w:t>Osittainen tai täydellinen näönmenetys toisessa silmässä tai molemmissa silmissä</w:t>
      </w:r>
    </w:p>
    <w:p w14:paraId="4D57F355" w14:textId="77777777" w:rsidR="004F2F38" w:rsidRPr="00ED573E" w:rsidRDefault="004F2F38" w:rsidP="004F2F38">
      <w:pPr>
        <w:ind w:left="780"/>
        <w:rPr>
          <w:szCs w:val="22"/>
        </w:rPr>
      </w:pPr>
      <w:r w:rsidRPr="00ED573E">
        <w:rPr>
          <w:szCs w:val="22"/>
        </w:rPr>
        <w:t>Ota heti yhteys lääkäriin, jos koet uusia näkökykyyn liittyviä ongelmia, näönmenetystä tai muutoksia näkökyvyssä, kuten vaikeuksia nähdä toisella silmällä tai molemmilla silmillä. Lääkäri saattaa keskeyttää XALKORI-hoidon tilapäisesti tai lopettaa hoidon pysyvästi ja lähettää sinut silmälääkärin tutkittavaksi.</w:t>
      </w:r>
    </w:p>
    <w:p w14:paraId="421EE3B6" w14:textId="77777777" w:rsidR="004F2F38" w:rsidRPr="00ED573E" w:rsidRDefault="004F2F38" w:rsidP="004F2F38">
      <w:pPr>
        <w:ind w:left="780"/>
        <w:rPr>
          <w:szCs w:val="22"/>
        </w:rPr>
      </w:pPr>
      <w:r w:rsidRPr="00ED573E">
        <w:rPr>
          <w:szCs w:val="22"/>
        </w:rPr>
        <w:t xml:space="preserve"> </w:t>
      </w:r>
    </w:p>
    <w:p w14:paraId="3612A32C" w14:textId="77777777" w:rsidR="004F2F38" w:rsidRPr="00ED573E" w:rsidRDefault="004F2F38" w:rsidP="004F2F38">
      <w:pPr>
        <w:ind w:left="780"/>
        <w:rPr>
          <w:szCs w:val="22"/>
        </w:rPr>
      </w:pPr>
      <w:r w:rsidRPr="00ED573E">
        <w:rPr>
          <w:szCs w:val="22"/>
        </w:rPr>
        <w:t>Lapset ja nuoret, jotka saavat XALKORI-</w:t>
      </w:r>
      <w:r>
        <w:rPr>
          <w:szCs w:val="22"/>
        </w:rPr>
        <w:t>valmistetta</w:t>
      </w:r>
      <w:r w:rsidRPr="00ED573E">
        <w:rPr>
          <w:szCs w:val="22"/>
        </w:rPr>
        <w:t xml:space="preserve"> ALK-positiivisen anaplastisen suurisoluisen lymfooman tai ALK-positiivisen tulehduksellisen myofibroblastituumorin hoitoon: Lääkäri lähettää sinut silmälääkärin tutkittavaksi ennen XALKORI-hoidon aloittamista ja 1 kuukauden kuluessa hoidon aloittamisesta mahdollisten näkökykyyn liittyvien ongelmien tarkistamiseksi. Sinun on käytävä silmätutkimuksessa joka 3. kuukausi XALKORI-hoidon aikana. Jos sinulla ilmenee uusia näkökykyyn liittyviä ongelmia, tutkimuksia on tehtävä tätä tiheämmin.</w:t>
      </w:r>
    </w:p>
    <w:p w14:paraId="040A919A" w14:textId="77777777" w:rsidR="004F2F38" w:rsidRPr="00C35D25" w:rsidRDefault="004F2F38" w:rsidP="004F2F38">
      <w:pPr>
        <w:ind w:left="780"/>
        <w:rPr>
          <w:szCs w:val="22"/>
        </w:rPr>
      </w:pPr>
    </w:p>
    <w:p w14:paraId="2480606B" w14:textId="77777777" w:rsidR="004F2F38" w:rsidRPr="00ED573E" w:rsidRDefault="004F2F38" w:rsidP="0066217D">
      <w:pPr>
        <w:numPr>
          <w:ilvl w:val="0"/>
          <w:numId w:val="28"/>
        </w:numPr>
        <w:snapToGrid/>
        <w:rPr>
          <w:szCs w:val="22"/>
        </w:rPr>
      </w:pPr>
      <w:r w:rsidRPr="00ED573E">
        <w:rPr>
          <w:b/>
          <w:szCs w:val="22"/>
        </w:rPr>
        <w:t>Vaikeat vatsan ja suoliston (ruoansulatuselimistön) ongelmat lapsilla ja nuorilla, joilla on ALK-positiivinen anaplastinen suurisoluinen lymfooma tai ALK-positiivinen tulehduksellinen myofibroblastituumori</w:t>
      </w:r>
    </w:p>
    <w:p w14:paraId="6BFFA76F" w14:textId="77777777" w:rsidR="004F2F38" w:rsidRPr="00ED573E" w:rsidRDefault="004F2F38" w:rsidP="004F2F38">
      <w:pPr>
        <w:ind w:left="780"/>
        <w:rPr>
          <w:szCs w:val="22"/>
        </w:rPr>
      </w:pPr>
      <w:r w:rsidRPr="00ED573E">
        <w:rPr>
          <w:szCs w:val="22"/>
        </w:rPr>
        <w:t>XALKORI-hoito voi aiheuttaa vaikeaa ripulia, pahoinvointia tai oksentelua. Kerro heti lääkärille, jos sinulla ilmenee nielemiseen liittyviä ongelmia, oksentelua tai ripulia XALKORI-hoidon aikana. Lääkäri voi tarvittaessa antaa ripulin, pahoinvoinnin ja oksentelun ehkäisemiseen tai hoitoon tarkoitettuja lääkkeitä. Jos oireet ovat vaikeita, lääkäri voi suositella juomaan enemmän nestettä tai määrätä elektrolyyttilisiä tai muita ravintolisiä.</w:t>
      </w:r>
    </w:p>
    <w:p w14:paraId="49C740DD" w14:textId="77777777" w:rsidR="004F2F38" w:rsidRPr="00C35D25" w:rsidRDefault="004F2F38" w:rsidP="004F2F38">
      <w:pPr>
        <w:rPr>
          <w:szCs w:val="22"/>
        </w:rPr>
      </w:pPr>
    </w:p>
    <w:p w14:paraId="7C103BB8" w14:textId="77777777" w:rsidR="004F2F38" w:rsidRPr="00ED573E" w:rsidRDefault="004F2F38" w:rsidP="004F2F38">
      <w:pPr>
        <w:keepNext/>
        <w:rPr>
          <w:b/>
          <w:szCs w:val="22"/>
        </w:rPr>
      </w:pPr>
      <w:r w:rsidRPr="00ED573E">
        <w:rPr>
          <w:b/>
          <w:szCs w:val="22"/>
        </w:rPr>
        <w:t>XALKORI-valmisteen muita havaittavia haittavaikutuksia ei</w:t>
      </w:r>
      <w:r w:rsidRPr="00ED573E">
        <w:rPr>
          <w:b/>
          <w:szCs w:val="22"/>
        </w:rPr>
        <w:noBreakHyphen/>
        <w:t>pienisoluista keuhkosyöpää sairastavilla aikuisilla voivat olla:</w:t>
      </w:r>
    </w:p>
    <w:p w14:paraId="15CFEF18" w14:textId="77777777" w:rsidR="004F2F38" w:rsidRPr="00C35D25" w:rsidRDefault="004F2F38" w:rsidP="004F2F38">
      <w:pPr>
        <w:keepNext/>
        <w:rPr>
          <w:szCs w:val="22"/>
        </w:rPr>
      </w:pPr>
    </w:p>
    <w:p w14:paraId="651418E6" w14:textId="77777777" w:rsidR="004F2F38" w:rsidRPr="00ED573E" w:rsidRDefault="004F2F38" w:rsidP="004F2F38">
      <w:pPr>
        <w:keepNext/>
        <w:rPr>
          <w:szCs w:val="22"/>
        </w:rPr>
      </w:pPr>
      <w:r w:rsidRPr="00ED573E">
        <w:rPr>
          <w:i/>
          <w:iCs/>
          <w:szCs w:val="22"/>
        </w:rPr>
        <w:t>Hyvin yleiset haittavaikutukset</w:t>
      </w:r>
      <w:r w:rsidRPr="00ED573E">
        <w:rPr>
          <w:szCs w:val="22"/>
        </w:rPr>
        <w:t xml:space="preserve"> (saattaa esiintyä useammalla kuin 1 henkilöllä kymmenestä)</w:t>
      </w:r>
    </w:p>
    <w:p w14:paraId="4F0C1DB3" w14:textId="77777777" w:rsidR="004F2F38" w:rsidRPr="00ED573E" w:rsidRDefault="004F2F38" w:rsidP="0066217D">
      <w:pPr>
        <w:numPr>
          <w:ilvl w:val="0"/>
          <w:numId w:val="28"/>
        </w:numPr>
        <w:snapToGrid/>
        <w:rPr>
          <w:szCs w:val="22"/>
        </w:rPr>
      </w:pPr>
      <w:r w:rsidRPr="00ED573E">
        <w:rPr>
          <w:szCs w:val="22"/>
        </w:rPr>
        <w:t>Vaikutukset näkökykyyn (valonvälähdysten näkeminen, hämärtynyt näkö, valonarkuus, lasiaiskellujat ja kahtena näkeminen, jotka ilmaantuvat usein nopeasti XALKORI-hoidon aloittamisen jälkeen).</w:t>
      </w:r>
    </w:p>
    <w:p w14:paraId="1EDC3651" w14:textId="77777777" w:rsidR="004F2F38" w:rsidRPr="00ED573E" w:rsidRDefault="004F2F38" w:rsidP="0066217D">
      <w:pPr>
        <w:numPr>
          <w:ilvl w:val="0"/>
          <w:numId w:val="28"/>
        </w:numPr>
        <w:snapToGrid/>
        <w:rPr>
          <w:szCs w:val="22"/>
        </w:rPr>
      </w:pPr>
      <w:r w:rsidRPr="00ED573E">
        <w:rPr>
          <w:szCs w:val="22"/>
        </w:rPr>
        <w:t>Mahavaivat, kuten oksentelu, ripuli ja pahoinvointi.</w:t>
      </w:r>
    </w:p>
    <w:p w14:paraId="011C968C" w14:textId="77777777" w:rsidR="004F2F38" w:rsidRPr="00ED573E" w:rsidRDefault="004F2F38" w:rsidP="0066217D">
      <w:pPr>
        <w:numPr>
          <w:ilvl w:val="0"/>
          <w:numId w:val="28"/>
        </w:numPr>
        <w:snapToGrid/>
        <w:rPr>
          <w:szCs w:val="22"/>
        </w:rPr>
      </w:pPr>
      <w:r w:rsidRPr="00ED573E">
        <w:rPr>
          <w:szCs w:val="22"/>
        </w:rPr>
        <w:t>Turvotus (liiallinen neste kudoksissa, mistä aiheutuu käsien ja jalkojen turpoamista).</w:t>
      </w:r>
    </w:p>
    <w:p w14:paraId="40C83986" w14:textId="77777777" w:rsidR="004F2F38" w:rsidRPr="00ED573E" w:rsidRDefault="004F2F38" w:rsidP="0066217D">
      <w:pPr>
        <w:numPr>
          <w:ilvl w:val="0"/>
          <w:numId w:val="28"/>
        </w:numPr>
        <w:snapToGrid/>
        <w:rPr>
          <w:szCs w:val="22"/>
        </w:rPr>
      </w:pPr>
      <w:r w:rsidRPr="00ED573E">
        <w:rPr>
          <w:szCs w:val="22"/>
        </w:rPr>
        <w:t>Ummetus.</w:t>
      </w:r>
    </w:p>
    <w:p w14:paraId="5C539A27" w14:textId="77777777" w:rsidR="004F2F38" w:rsidRPr="00ED573E" w:rsidRDefault="004F2F38" w:rsidP="0066217D">
      <w:pPr>
        <w:numPr>
          <w:ilvl w:val="0"/>
          <w:numId w:val="28"/>
        </w:numPr>
        <w:snapToGrid/>
        <w:rPr>
          <w:szCs w:val="22"/>
        </w:rPr>
      </w:pPr>
      <w:r w:rsidRPr="00ED573E">
        <w:rPr>
          <w:szCs w:val="22"/>
        </w:rPr>
        <w:t>Poikkeavat arvot maksan toimintaa mittaavissa verikokeissa.</w:t>
      </w:r>
    </w:p>
    <w:p w14:paraId="0E4DB29F" w14:textId="77777777" w:rsidR="004F2F38" w:rsidRPr="00ED573E" w:rsidRDefault="004F2F38" w:rsidP="0066217D">
      <w:pPr>
        <w:numPr>
          <w:ilvl w:val="0"/>
          <w:numId w:val="28"/>
        </w:numPr>
        <w:snapToGrid/>
        <w:rPr>
          <w:szCs w:val="22"/>
        </w:rPr>
      </w:pPr>
      <w:r w:rsidRPr="00ED573E">
        <w:rPr>
          <w:szCs w:val="22"/>
        </w:rPr>
        <w:t>Ruokahalun heikkeneminen.</w:t>
      </w:r>
    </w:p>
    <w:p w14:paraId="55CA392E" w14:textId="77777777" w:rsidR="004F2F38" w:rsidRPr="00ED573E" w:rsidRDefault="004F2F38" w:rsidP="0066217D">
      <w:pPr>
        <w:numPr>
          <w:ilvl w:val="0"/>
          <w:numId w:val="28"/>
        </w:numPr>
        <w:snapToGrid/>
        <w:rPr>
          <w:szCs w:val="22"/>
        </w:rPr>
      </w:pPr>
      <w:r w:rsidRPr="00ED573E">
        <w:rPr>
          <w:szCs w:val="22"/>
        </w:rPr>
        <w:t>Väsymys.</w:t>
      </w:r>
    </w:p>
    <w:p w14:paraId="4A007520" w14:textId="77777777" w:rsidR="004F2F38" w:rsidRPr="00ED573E" w:rsidRDefault="004F2F38" w:rsidP="0066217D">
      <w:pPr>
        <w:numPr>
          <w:ilvl w:val="0"/>
          <w:numId w:val="28"/>
        </w:numPr>
        <w:snapToGrid/>
        <w:rPr>
          <w:szCs w:val="22"/>
        </w:rPr>
      </w:pPr>
      <w:r w:rsidRPr="00ED573E">
        <w:rPr>
          <w:szCs w:val="22"/>
        </w:rPr>
        <w:t>Heitehuimaus.</w:t>
      </w:r>
    </w:p>
    <w:p w14:paraId="0E9A172F" w14:textId="77777777" w:rsidR="004F2F38" w:rsidRPr="00ED573E" w:rsidRDefault="004F2F38" w:rsidP="0066217D">
      <w:pPr>
        <w:numPr>
          <w:ilvl w:val="0"/>
          <w:numId w:val="28"/>
        </w:numPr>
        <w:snapToGrid/>
        <w:rPr>
          <w:szCs w:val="22"/>
        </w:rPr>
      </w:pPr>
      <w:r w:rsidRPr="00ED573E">
        <w:rPr>
          <w:szCs w:val="22"/>
        </w:rPr>
        <w:t>Neuropatia (nivelten tai raajojen tunnottomuus, pistely tai kihelmöinti).</w:t>
      </w:r>
    </w:p>
    <w:p w14:paraId="48780F49" w14:textId="77777777" w:rsidR="004F2F38" w:rsidRPr="00ED573E" w:rsidRDefault="004F2F38" w:rsidP="0066217D">
      <w:pPr>
        <w:numPr>
          <w:ilvl w:val="0"/>
          <w:numId w:val="28"/>
        </w:numPr>
        <w:snapToGrid/>
        <w:rPr>
          <w:szCs w:val="22"/>
        </w:rPr>
      </w:pPr>
      <w:r w:rsidRPr="00ED573E">
        <w:rPr>
          <w:szCs w:val="22"/>
        </w:rPr>
        <w:t>Makuaistin muutokset.</w:t>
      </w:r>
    </w:p>
    <w:p w14:paraId="40EF399D" w14:textId="77777777" w:rsidR="004F2F38" w:rsidRPr="00ED573E" w:rsidRDefault="004F2F38" w:rsidP="0066217D">
      <w:pPr>
        <w:numPr>
          <w:ilvl w:val="0"/>
          <w:numId w:val="28"/>
        </w:numPr>
        <w:snapToGrid/>
        <w:rPr>
          <w:szCs w:val="22"/>
        </w:rPr>
      </w:pPr>
      <w:r w:rsidRPr="00ED573E">
        <w:rPr>
          <w:szCs w:val="22"/>
        </w:rPr>
        <w:t>Vatsakipu.</w:t>
      </w:r>
    </w:p>
    <w:p w14:paraId="34820A90" w14:textId="77777777" w:rsidR="004F2F38" w:rsidRPr="00ED573E" w:rsidRDefault="004F2F38" w:rsidP="0066217D">
      <w:pPr>
        <w:numPr>
          <w:ilvl w:val="0"/>
          <w:numId w:val="28"/>
        </w:numPr>
        <w:snapToGrid/>
        <w:rPr>
          <w:szCs w:val="22"/>
        </w:rPr>
      </w:pPr>
      <w:r w:rsidRPr="00ED573E">
        <w:rPr>
          <w:szCs w:val="22"/>
        </w:rPr>
        <w:t>Veren punasolujen määrän väheneminen (anemia).</w:t>
      </w:r>
    </w:p>
    <w:p w14:paraId="7BDBF792" w14:textId="77777777" w:rsidR="004F2F38" w:rsidRPr="00ED573E" w:rsidRDefault="004F2F38" w:rsidP="0066217D">
      <w:pPr>
        <w:numPr>
          <w:ilvl w:val="0"/>
          <w:numId w:val="28"/>
        </w:numPr>
        <w:snapToGrid/>
        <w:rPr>
          <w:szCs w:val="22"/>
        </w:rPr>
      </w:pPr>
      <w:r w:rsidRPr="00ED573E">
        <w:rPr>
          <w:szCs w:val="22"/>
        </w:rPr>
        <w:t>Ihottuma.</w:t>
      </w:r>
    </w:p>
    <w:p w14:paraId="40B5A442" w14:textId="77777777" w:rsidR="004F2F38" w:rsidRPr="00ED573E" w:rsidRDefault="004F2F38" w:rsidP="0066217D">
      <w:pPr>
        <w:numPr>
          <w:ilvl w:val="0"/>
          <w:numId w:val="28"/>
        </w:numPr>
        <w:snapToGrid/>
        <w:rPr>
          <w:szCs w:val="22"/>
        </w:rPr>
      </w:pPr>
      <w:r w:rsidRPr="00ED573E">
        <w:rPr>
          <w:szCs w:val="22"/>
        </w:rPr>
        <w:t>Sydämen syketiheyden hidastuminen.</w:t>
      </w:r>
    </w:p>
    <w:p w14:paraId="136B5A83" w14:textId="77777777" w:rsidR="004F2F38" w:rsidRPr="00ED573E" w:rsidRDefault="004F2F38" w:rsidP="004F2F38">
      <w:pPr>
        <w:rPr>
          <w:i/>
          <w:szCs w:val="22"/>
          <w:lang w:val="en-GB"/>
        </w:rPr>
      </w:pPr>
    </w:p>
    <w:p w14:paraId="187C0199" w14:textId="77777777" w:rsidR="004F2F38" w:rsidRPr="00ED573E" w:rsidRDefault="004F2F38" w:rsidP="004F2F38">
      <w:pPr>
        <w:keepNext/>
        <w:rPr>
          <w:szCs w:val="22"/>
        </w:rPr>
      </w:pPr>
      <w:r w:rsidRPr="00ED573E">
        <w:rPr>
          <w:i/>
          <w:iCs/>
          <w:szCs w:val="22"/>
        </w:rPr>
        <w:lastRenderedPageBreak/>
        <w:t>Yleiset haittavaikutukset</w:t>
      </w:r>
      <w:r w:rsidRPr="00ED573E">
        <w:rPr>
          <w:szCs w:val="22"/>
        </w:rPr>
        <w:t xml:space="preserve"> (saattaa esiintyä enintään 1 henkilöllä kymmenestä)</w:t>
      </w:r>
    </w:p>
    <w:p w14:paraId="68561249" w14:textId="77777777" w:rsidR="004F2F38" w:rsidRPr="00ED573E" w:rsidRDefault="004F2F38" w:rsidP="0066217D">
      <w:pPr>
        <w:keepNext/>
        <w:numPr>
          <w:ilvl w:val="0"/>
          <w:numId w:val="29"/>
        </w:numPr>
        <w:snapToGrid/>
        <w:rPr>
          <w:szCs w:val="22"/>
        </w:rPr>
      </w:pPr>
      <w:r w:rsidRPr="00ED573E">
        <w:rPr>
          <w:szCs w:val="22"/>
        </w:rPr>
        <w:t>Ruoansulatusvaivat.</w:t>
      </w:r>
    </w:p>
    <w:p w14:paraId="49087434" w14:textId="77777777" w:rsidR="004F2F38" w:rsidRPr="00ED573E" w:rsidRDefault="004F2F38" w:rsidP="0066217D">
      <w:pPr>
        <w:keepNext/>
        <w:numPr>
          <w:ilvl w:val="0"/>
          <w:numId w:val="29"/>
        </w:numPr>
        <w:snapToGrid/>
        <w:rPr>
          <w:szCs w:val="22"/>
        </w:rPr>
      </w:pPr>
      <w:r w:rsidRPr="00ED573E">
        <w:rPr>
          <w:szCs w:val="22"/>
        </w:rPr>
        <w:t>Kohonnut veren kreatiniinipitoisuus (saattaa olla merkkinä heikentyneestä munuaisten toiminnasta).</w:t>
      </w:r>
    </w:p>
    <w:p w14:paraId="645EC821" w14:textId="77777777" w:rsidR="004F2F38" w:rsidRPr="00ED573E" w:rsidRDefault="004F2F38" w:rsidP="0066217D">
      <w:pPr>
        <w:numPr>
          <w:ilvl w:val="0"/>
          <w:numId w:val="29"/>
        </w:numPr>
        <w:snapToGrid/>
        <w:rPr>
          <w:szCs w:val="22"/>
        </w:rPr>
      </w:pPr>
      <w:r w:rsidRPr="00ED573E">
        <w:rPr>
          <w:szCs w:val="22"/>
        </w:rPr>
        <w:t xml:space="preserve">Alkalinen fosfataasi </w:t>
      </w:r>
      <w:r w:rsidRPr="00ED573E">
        <w:rPr>
          <w:szCs w:val="22"/>
        </w:rPr>
        <w:noBreakHyphen/>
        <w:t>entsyymin pitoisuuden nousu veressä (merkkinä jonkin elimen toimintahäiriöstä tai vauriosta, erityisesti maksan, haiman, luun, kilpirauhasen tai sappirakon).</w:t>
      </w:r>
    </w:p>
    <w:p w14:paraId="233080A4" w14:textId="77777777" w:rsidR="004F2F38" w:rsidRPr="00ED573E" w:rsidRDefault="004F2F38" w:rsidP="0066217D">
      <w:pPr>
        <w:numPr>
          <w:ilvl w:val="0"/>
          <w:numId w:val="29"/>
        </w:numPr>
        <w:snapToGrid/>
        <w:rPr>
          <w:szCs w:val="22"/>
        </w:rPr>
      </w:pPr>
      <w:r w:rsidRPr="00ED573E">
        <w:rPr>
          <w:szCs w:val="22"/>
        </w:rPr>
        <w:t>Hypofosfatemia (veren alhainen fosfaattipitoisuus, mikä voi aiheuttaa sekavuutta tai lihasheikkoutta).</w:t>
      </w:r>
    </w:p>
    <w:p w14:paraId="16C3E793" w14:textId="77777777" w:rsidR="004F2F38" w:rsidRPr="00ED573E" w:rsidRDefault="004F2F38" w:rsidP="0066217D">
      <w:pPr>
        <w:numPr>
          <w:ilvl w:val="0"/>
          <w:numId w:val="29"/>
        </w:numPr>
        <w:snapToGrid/>
        <w:rPr>
          <w:szCs w:val="22"/>
        </w:rPr>
      </w:pPr>
      <w:r w:rsidRPr="00ED573E">
        <w:rPr>
          <w:szCs w:val="22"/>
        </w:rPr>
        <w:t>Nesteen täyttämät rakkulat munuaisissa (munuaiskystat).</w:t>
      </w:r>
    </w:p>
    <w:p w14:paraId="7497BDA1" w14:textId="77777777" w:rsidR="004F2F38" w:rsidRPr="00ED573E" w:rsidRDefault="004F2F38" w:rsidP="0066217D">
      <w:pPr>
        <w:numPr>
          <w:ilvl w:val="0"/>
          <w:numId w:val="29"/>
        </w:numPr>
        <w:snapToGrid/>
        <w:rPr>
          <w:szCs w:val="22"/>
        </w:rPr>
      </w:pPr>
      <w:r w:rsidRPr="00ED573E">
        <w:rPr>
          <w:szCs w:val="22"/>
        </w:rPr>
        <w:t>Pyörtyminen.</w:t>
      </w:r>
    </w:p>
    <w:p w14:paraId="7C52B169" w14:textId="77777777" w:rsidR="004F2F38" w:rsidRPr="00ED573E" w:rsidRDefault="004F2F38" w:rsidP="0066217D">
      <w:pPr>
        <w:numPr>
          <w:ilvl w:val="0"/>
          <w:numId w:val="29"/>
        </w:numPr>
        <w:snapToGrid/>
        <w:rPr>
          <w:szCs w:val="22"/>
        </w:rPr>
      </w:pPr>
      <w:r w:rsidRPr="00ED573E">
        <w:rPr>
          <w:szCs w:val="22"/>
        </w:rPr>
        <w:t>Ruokatorven tulehdus.</w:t>
      </w:r>
    </w:p>
    <w:p w14:paraId="0B6D06F4" w14:textId="77777777" w:rsidR="004F2F38" w:rsidRPr="00ED573E" w:rsidRDefault="004F2F38" w:rsidP="0066217D">
      <w:pPr>
        <w:numPr>
          <w:ilvl w:val="0"/>
          <w:numId w:val="29"/>
        </w:numPr>
        <w:snapToGrid/>
        <w:rPr>
          <w:szCs w:val="22"/>
        </w:rPr>
      </w:pPr>
      <w:r w:rsidRPr="00ED573E">
        <w:rPr>
          <w:szCs w:val="22"/>
        </w:rPr>
        <w:t>Alentunut testosteronin (miehen sukuhormonin) pitoisuus.</w:t>
      </w:r>
    </w:p>
    <w:p w14:paraId="70B07137" w14:textId="77777777" w:rsidR="004F2F38" w:rsidRPr="00ED573E" w:rsidRDefault="004F2F38" w:rsidP="0066217D">
      <w:pPr>
        <w:numPr>
          <w:ilvl w:val="0"/>
          <w:numId w:val="29"/>
        </w:numPr>
        <w:snapToGrid/>
        <w:rPr>
          <w:szCs w:val="22"/>
        </w:rPr>
      </w:pPr>
      <w:r w:rsidRPr="00ED573E">
        <w:rPr>
          <w:szCs w:val="22"/>
        </w:rPr>
        <w:t>Sydämen vajaatoiminta.</w:t>
      </w:r>
    </w:p>
    <w:p w14:paraId="3BF43C1F" w14:textId="77777777" w:rsidR="004F2F38" w:rsidRPr="00ED573E" w:rsidRDefault="004F2F38" w:rsidP="004F2F38">
      <w:pPr>
        <w:rPr>
          <w:szCs w:val="22"/>
          <w:lang w:val="en-GB"/>
        </w:rPr>
      </w:pPr>
    </w:p>
    <w:p w14:paraId="23B355E4" w14:textId="77777777" w:rsidR="004F2F38" w:rsidRPr="00ED573E" w:rsidRDefault="004F2F38" w:rsidP="004F2F38">
      <w:pPr>
        <w:rPr>
          <w:szCs w:val="22"/>
        </w:rPr>
      </w:pPr>
      <w:r w:rsidRPr="00ED573E">
        <w:rPr>
          <w:i/>
          <w:iCs/>
          <w:szCs w:val="22"/>
        </w:rPr>
        <w:t>Melko harvinaiset haittavaikutukset</w:t>
      </w:r>
      <w:r w:rsidRPr="00ED573E">
        <w:rPr>
          <w:szCs w:val="22"/>
        </w:rPr>
        <w:t xml:space="preserve"> (saattaa esiintyä enintään 1 henkilöllä sadasta)</w:t>
      </w:r>
    </w:p>
    <w:p w14:paraId="31F2E37F" w14:textId="77777777" w:rsidR="004F2F38" w:rsidRPr="00ED573E" w:rsidRDefault="004F2F38" w:rsidP="0066217D">
      <w:pPr>
        <w:numPr>
          <w:ilvl w:val="0"/>
          <w:numId w:val="42"/>
        </w:numPr>
        <w:snapToGrid/>
        <w:rPr>
          <w:szCs w:val="22"/>
        </w:rPr>
      </w:pPr>
      <w:r w:rsidRPr="00ED573E">
        <w:rPr>
          <w:szCs w:val="22"/>
        </w:rPr>
        <w:t>Mahalaukun tai suolen seinämän puhkeama (perforaatio).</w:t>
      </w:r>
    </w:p>
    <w:p w14:paraId="4E0E468B" w14:textId="77777777" w:rsidR="004F2F38" w:rsidRPr="00ED573E" w:rsidRDefault="004F2F38" w:rsidP="0066217D">
      <w:pPr>
        <w:keepNext/>
        <w:numPr>
          <w:ilvl w:val="0"/>
          <w:numId w:val="42"/>
        </w:numPr>
        <w:snapToGrid/>
        <w:rPr>
          <w:szCs w:val="22"/>
        </w:rPr>
      </w:pPr>
      <w:r w:rsidRPr="00ED573E">
        <w:rPr>
          <w:szCs w:val="22"/>
        </w:rPr>
        <w:t>Herkistyminen auringonvalolle (valoherkkyys).</w:t>
      </w:r>
    </w:p>
    <w:p w14:paraId="14B5204F" w14:textId="77777777" w:rsidR="004F2F38" w:rsidRPr="00ED573E" w:rsidRDefault="004F2F38" w:rsidP="0066217D">
      <w:pPr>
        <w:keepNext/>
        <w:numPr>
          <w:ilvl w:val="0"/>
          <w:numId w:val="42"/>
        </w:numPr>
        <w:snapToGrid/>
        <w:rPr>
          <w:szCs w:val="22"/>
        </w:rPr>
      </w:pPr>
      <w:r w:rsidRPr="00ED573E">
        <w:rPr>
          <w:szCs w:val="22"/>
        </w:rPr>
        <w:t>Suurentuneet tulokset verikokeissa, joilla tutkitaan lihasvaurion mahdollisuutta (suuri kreatiinikinaasipitoisuus).</w:t>
      </w:r>
    </w:p>
    <w:p w14:paraId="03A53A10" w14:textId="77777777" w:rsidR="004F2F38" w:rsidRPr="00C35D25" w:rsidRDefault="004F2F38" w:rsidP="004F2F38">
      <w:pPr>
        <w:numPr>
          <w:ilvl w:val="12"/>
          <w:numId w:val="0"/>
        </w:numPr>
        <w:outlineLvl w:val="0"/>
        <w:rPr>
          <w:b/>
          <w:szCs w:val="22"/>
        </w:rPr>
      </w:pPr>
    </w:p>
    <w:p w14:paraId="74B13699" w14:textId="77777777" w:rsidR="004F2F38" w:rsidRPr="00ED573E" w:rsidRDefault="004F2F38" w:rsidP="004F2F38">
      <w:pPr>
        <w:keepNext/>
        <w:rPr>
          <w:b/>
          <w:bCs/>
          <w:szCs w:val="22"/>
        </w:rPr>
      </w:pPr>
      <w:r w:rsidRPr="00ED573E">
        <w:rPr>
          <w:b/>
          <w:szCs w:val="22"/>
        </w:rPr>
        <w:t>XALKORI-valmisteen muita havaittavia haittavaikutuksia lapsilla ja nuorilla, joilla on ALK-positiivinen anaplastinen suurisoluinen lymfooma tai ALK-positiivinen tulehduksellinen myofibroblastituumori, voivat olla:</w:t>
      </w:r>
    </w:p>
    <w:p w14:paraId="4D889407" w14:textId="77777777" w:rsidR="004F2F38" w:rsidRPr="00C35D25" w:rsidRDefault="004F2F38" w:rsidP="004F2F38">
      <w:pPr>
        <w:keepNext/>
        <w:rPr>
          <w:szCs w:val="22"/>
        </w:rPr>
      </w:pPr>
    </w:p>
    <w:p w14:paraId="0BA3A18B" w14:textId="77777777" w:rsidR="004F2F38" w:rsidRPr="00ED573E" w:rsidRDefault="004F2F38" w:rsidP="004F2F38">
      <w:pPr>
        <w:keepNext/>
        <w:rPr>
          <w:szCs w:val="22"/>
        </w:rPr>
      </w:pPr>
      <w:r w:rsidRPr="00ED573E">
        <w:rPr>
          <w:i/>
          <w:iCs/>
          <w:szCs w:val="22"/>
        </w:rPr>
        <w:t>Hyvin yleiset haittavaikutukset</w:t>
      </w:r>
      <w:r w:rsidRPr="00ED573E">
        <w:rPr>
          <w:szCs w:val="22"/>
        </w:rPr>
        <w:t xml:space="preserve"> (saattaa esiintyä useammalla kuin 1 henkilöllä kymmenestä)</w:t>
      </w:r>
    </w:p>
    <w:p w14:paraId="1F791289" w14:textId="77777777" w:rsidR="004F2F38" w:rsidRPr="00ED573E" w:rsidRDefault="004F2F38" w:rsidP="0066217D">
      <w:pPr>
        <w:numPr>
          <w:ilvl w:val="0"/>
          <w:numId w:val="28"/>
        </w:numPr>
        <w:snapToGrid/>
        <w:rPr>
          <w:szCs w:val="22"/>
        </w:rPr>
      </w:pPr>
      <w:r w:rsidRPr="00ED573E">
        <w:rPr>
          <w:szCs w:val="22"/>
        </w:rPr>
        <w:t>Poikkeavat arvot maksan toimintaa mittaavissa verikokeissa.</w:t>
      </w:r>
    </w:p>
    <w:p w14:paraId="02C8DEBA" w14:textId="77777777" w:rsidR="004F2F38" w:rsidRPr="00ED573E" w:rsidRDefault="004F2F38" w:rsidP="0066217D">
      <w:pPr>
        <w:numPr>
          <w:ilvl w:val="0"/>
          <w:numId w:val="28"/>
        </w:numPr>
        <w:snapToGrid/>
        <w:rPr>
          <w:szCs w:val="22"/>
        </w:rPr>
      </w:pPr>
      <w:r w:rsidRPr="00ED573E">
        <w:rPr>
          <w:szCs w:val="22"/>
        </w:rPr>
        <w:t xml:space="preserve">Vaikutukset näkökykyyn (valonvälähdysten näkeminen, hämärtynyt näkö, valonarkuus, lasiaiskellujat </w:t>
      </w:r>
      <w:r>
        <w:rPr>
          <w:szCs w:val="22"/>
        </w:rPr>
        <w:t>t</w:t>
      </w:r>
      <w:r w:rsidRPr="00ED573E">
        <w:rPr>
          <w:szCs w:val="22"/>
        </w:rPr>
        <w:t>a</w:t>
      </w:r>
      <w:r>
        <w:rPr>
          <w:szCs w:val="22"/>
        </w:rPr>
        <w:t>i</w:t>
      </w:r>
      <w:r w:rsidRPr="00ED573E">
        <w:rPr>
          <w:szCs w:val="22"/>
        </w:rPr>
        <w:t xml:space="preserve"> kahtena näkeminen, jotka ilmaantuvat usein nopeasti XALKORI-hoidon aloittamisen jälkeen).</w:t>
      </w:r>
    </w:p>
    <w:p w14:paraId="6F152796" w14:textId="77777777" w:rsidR="004F2F38" w:rsidRPr="00ED573E" w:rsidRDefault="004F2F38" w:rsidP="0066217D">
      <w:pPr>
        <w:numPr>
          <w:ilvl w:val="0"/>
          <w:numId w:val="28"/>
        </w:numPr>
        <w:snapToGrid/>
        <w:rPr>
          <w:szCs w:val="22"/>
        </w:rPr>
      </w:pPr>
      <w:r w:rsidRPr="00ED573E">
        <w:rPr>
          <w:szCs w:val="22"/>
        </w:rPr>
        <w:t>Vatsakipu.</w:t>
      </w:r>
    </w:p>
    <w:p w14:paraId="199C912B" w14:textId="77777777" w:rsidR="004F2F38" w:rsidRPr="00ED573E" w:rsidRDefault="004F2F38" w:rsidP="0066217D">
      <w:pPr>
        <w:numPr>
          <w:ilvl w:val="0"/>
          <w:numId w:val="28"/>
        </w:numPr>
        <w:snapToGrid/>
        <w:rPr>
          <w:szCs w:val="22"/>
        </w:rPr>
      </w:pPr>
      <w:r w:rsidRPr="00ED573E">
        <w:rPr>
          <w:szCs w:val="22"/>
        </w:rPr>
        <w:t>Kohonnut veren kreatiniinipitoisuus (saattaa olla merkki heikentyneestä munuaisten toiminnasta).</w:t>
      </w:r>
    </w:p>
    <w:p w14:paraId="2679E9C7" w14:textId="77777777" w:rsidR="004F2F38" w:rsidRPr="00ED573E" w:rsidRDefault="004F2F38" w:rsidP="0066217D">
      <w:pPr>
        <w:numPr>
          <w:ilvl w:val="0"/>
          <w:numId w:val="28"/>
        </w:numPr>
        <w:snapToGrid/>
        <w:rPr>
          <w:szCs w:val="22"/>
        </w:rPr>
      </w:pPr>
      <w:r w:rsidRPr="00ED573E">
        <w:rPr>
          <w:szCs w:val="22"/>
        </w:rPr>
        <w:t>Veren punasolujen määrän väheneminen (anemia).</w:t>
      </w:r>
    </w:p>
    <w:p w14:paraId="2E0A31E3" w14:textId="77777777" w:rsidR="004F2F38" w:rsidRPr="00ED573E" w:rsidRDefault="004F2F38" w:rsidP="0066217D">
      <w:pPr>
        <w:numPr>
          <w:ilvl w:val="0"/>
          <w:numId w:val="28"/>
        </w:numPr>
        <w:snapToGrid/>
        <w:rPr>
          <w:szCs w:val="22"/>
        </w:rPr>
      </w:pPr>
      <w:r w:rsidRPr="00ED573E">
        <w:rPr>
          <w:szCs w:val="22"/>
        </w:rPr>
        <w:t xml:space="preserve">Verihiutaleiden määrän väheneminen verikokeissa (voi lisätä verenvuotojen ja mustelmien riskiä). </w:t>
      </w:r>
    </w:p>
    <w:p w14:paraId="5828ACF3" w14:textId="77777777" w:rsidR="004F2F38" w:rsidRPr="00ED573E" w:rsidRDefault="004F2F38" w:rsidP="0066217D">
      <w:pPr>
        <w:numPr>
          <w:ilvl w:val="0"/>
          <w:numId w:val="28"/>
        </w:numPr>
        <w:snapToGrid/>
        <w:rPr>
          <w:szCs w:val="22"/>
        </w:rPr>
      </w:pPr>
      <w:r w:rsidRPr="00ED573E">
        <w:rPr>
          <w:szCs w:val="22"/>
        </w:rPr>
        <w:t>Väsymys.</w:t>
      </w:r>
    </w:p>
    <w:p w14:paraId="2B7FDE2A" w14:textId="77777777" w:rsidR="004F2F38" w:rsidRPr="00ED573E" w:rsidRDefault="004F2F38" w:rsidP="0066217D">
      <w:pPr>
        <w:numPr>
          <w:ilvl w:val="0"/>
          <w:numId w:val="28"/>
        </w:numPr>
        <w:snapToGrid/>
        <w:rPr>
          <w:szCs w:val="22"/>
        </w:rPr>
      </w:pPr>
      <w:r w:rsidRPr="00ED573E">
        <w:rPr>
          <w:szCs w:val="22"/>
        </w:rPr>
        <w:t>Ruokahalun heikkeneminen.</w:t>
      </w:r>
    </w:p>
    <w:p w14:paraId="637ABCB5" w14:textId="77777777" w:rsidR="004F2F38" w:rsidRPr="00ED573E" w:rsidRDefault="004F2F38" w:rsidP="0066217D">
      <w:pPr>
        <w:numPr>
          <w:ilvl w:val="0"/>
          <w:numId w:val="28"/>
        </w:numPr>
        <w:snapToGrid/>
        <w:rPr>
          <w:szCs w:val="22"/>
        </w:rPr>
      </w:pPr>
      <w:r w:rsidRPr="00ED573E">
        <w:rPr>
          <w:szCs w:val="22"/>
        </w:rPr>
        <w:t>Ummetus.</w:t>
      </w:r>
    </w:p>
    <w:p w14:paraId="76A66895" w14:textId="77777777" w:rsidR="004F2F38" w:rsidRPr="00ED573E" w:rsidRDefault="004F2F38" w:rsidP="0066217D">
      <w:pPr>
        <w:numPr>
          <w:ilvl w:val="0"/>
          <w:numId w:val="28"/>
        </w:numPr>
        <w:snapToGrid/>
        <w:rPr>
          <w:szCs w:val="22"/>
        </w:rPr>
      </w:pPr>
      <w:r w:rsidRPr="00ED573E">
        <w:rPr>
          <w:szCs w:val="22"/>
        </w:rPr>
        <w:t>Turvotus (liiallinen neste kudoksissa, mistä aiheutuu käsien ja jalkojen turpoamista).</w:t>
      </w:r>
    </w:p>
    <w:p w14:paraId="69070D7E" w14:textId="77777777" w:rsidR="004F2F38" w:rsidRPr="00ED573E" w:rsidRDefault="004F2F38" w:rsidP="0066217D">
      <w:pPr>
        <w:numPr>
          <w:ilvl w:val="0"/>
          <w:numId w:val="28"/>
        </w:numPr>
        <w:snapToGrid/>
        <w:rPr>
          <w:szCs w:val="22"/>
        </w:rPr>
      </w:pPr>
      <w:r w:rsidRPr="00ED573E">
        <w:rPr>
          <w:szCs w:val="22"/>
        </w:rPr>
        <w:t xml:space="preserve">Alkalinen fosfataasi </w:t>
      </w:r>
      <w:r w:rsidRPr="00ED573E">
        <w:rPr>
          <w:szCs w:val="22"/>
        </w:rPr>
        <w:noBreakHyphen/>
        <w:t>entsyymin pitoisuuden nousu veressä (merkki jonkin elimen toimintahäiriöstä tai vauriosta, erityisesti maksan, haiman, luun, kilpirauhasen tai sappirakon).</w:t>
      </w:r>
    </w:p>
    <w:p w14:paraId="4E9D943B" w14:textId="77777777" w:rsidR="004F2F38" w:rsidRPr="00ED573E" w:rsidRDefault="004F2F38" w:rsidP="0066217D">
      <w:pPr>
        <w:numPr>
          <w:ilvl w:val="0"/>
          <w:numId w:val="28"/>
        </w:numPr>
        <w:snapToGrid/>
        <w:rPr>
          <w:szCs w:val="22"/>
        </w:rPr>
      </w:pPr>
      <w:r w:rsidRPr="00ED573E">
        <w:rPr>
          <w:szCs w:val="22"/>
        </w:rPr>
        <w:t>Neuropatia (nivelten tai raajojen tunnottomuus, pistely tai kihelmöinti).</w:t>
      </w:r>
    </w:p>
    <w:p w14:paraId="0E4C8623" w14:textId="77777777" w:rsidR="004F2F38" w:rsidRPr="00ED573E" w:rsidRDefault="004F2F38" w:rsidP="0066217D">
      <w:pPr>
        <w:numPr>
          <w:ilvl w:val="0"/>
          <w:numId w:val="28"/>
        </w:numPr>
        <w:snapToGrid/>
        <w:rPr>
          <w:szCs w:val="22"/>
        </w:rPr>
      </w:pPr>
      <w:r w:rsidRPr="00ED573E">
        <w:rPr>
          <w:szCs w:val="22"/>
        </w:rPr>
        <w:t>Heitehuimaus.</w:t>
      </w:r>
    </w:p>
    <w:p w14:paraId="28C29301" w14:textId="77777777" w:rsidR="004F2F38" w:rsidRPr="00ED573E" w:rsidRDefault="004F2F38" w:rsidP="0066217D">
      <w:pPr>
        <w:numPr>
          <w:ilvl w:val="0"/>
          <w:numId w:val="28"/>
        </w:numPr>
        <w:snapToGrid/>
        <w:rPr>
          <w:szCs w:val="22"/>
        </w:rPr>
      </w:pPr>
      <w:r w:rsidRPr="00ED573E">
        <w:rPr>
          <w:szCs w:val="22"/>
        </w:rPr>
        <w:t>Ruoansulatusvaivat.</w:t>
      </w:r>
    </w:p>
    <w:p w14:paraId="4B8E603C" w14:textId="77777777" w:rsidR="004F2F38" w:rsidRPr="00ED573E" w:rsidRDefault="004F2F38" w:rsidP="0066217D">
      <w:pPr>
        <w:numPr>
          <w:ilvl w:val="0"/>
          <w:numId w:val="28"/>
        </w:numPr>
        <w:snapToGrid/>
        <w:rPr>
          <w:szCs w:val="22"/>
        </w:rPr>
      </w:pPr>
      <w:r w:rsidRPr="00ED573E">
        <w:rPr>
          <w:szCs w:val="22"/>
        </w:rPr>
        <w:t>Makuaistin muutokset.</w:t>
      </w:r>
    </w:p>
    <w:p w14:paraId="300EB397" w14:textId="77777777" w:rsidR="004F2F38" w:rsidRPr="00ED573E" w:rsidRDefault="004F2F38" w:rsidP="0066217D">
      <w:pPr>
        <w:numPr>
          <w:ilvl w:val="0"/>
          <w:numId w:val="28"/>
        </w:numPr>
        <w:snapToGrid/>
        <w:rPr>
          <w:szCs w:val="22"/>
        </w:rPr>
      </w:pPr>
      <w:r w:rsidRPr="00ED573E">
        <w:rPr>
          <w:szCs w:val="22"/>
        </w:rPr>
        <w:t>Hypofosfatemia (veren alhainen fosfaattipitoisuus, mikä voi aiheuttaa sekavuutta tai lihasheikkoutta).</w:t>
      </w:r>
    </w:p>
    <w:p w14:paraId="3F0C80DF" w14:textId="77777777" w:rsidR="004F2F38" w:rsidRPr="00C35D25" w:rsidRDefault="004F2F38" w:rsidP="004F2F38">
      <w:pPr>
        <w:rPr>
          <w:szCs w:val="22"/>
        </w:rPr>
      </w:pPr>
    </w:p>
    <w:p w14:paraId="5DB8BCC2" w14:textId="77777777" w:rsidR="004F2F38" w:rsidRPr="00ED573E" w:rsidRDefault="004F2F38" w:rsidP="004F2F38">
      <w:pPr>
        <w:keepNext/>
        <w:rPr>
          <w:szCs w:val="22"/>
        </w:rPr>
      </w:pPr>
      <w:r w:rsidRPr="00ED573E">
        <w:rPr>
          <w:i/>
          <w:iCs/>
          <w:szCs w:val="22"/>
        </w:rPr>
        <w:t>Yleiset haittavaikutukset</w:t>
      </w:r>
      <w:r w:rsidRPr="00ED573E">
        <w:rPr>
          <w:szCs w:val="22"/>
        </w:rPr>
        <w:t xml:space="preserve"> (saattaa esiintyä enintään 1 henkilöllä kymmenestä)</w:t>
      </w:r>
    </w:p>
    <w:p w14:paraId="132E3ED6" w14:textId="77777777" w:rsidR="004F2F38" w:rsidRPr="00ED573E" w:rsidRDefault="004F2F38" w:rsidP="0066217D">
      <w:pPr>
        <w:numPr>
          <w:ilvl w:val="0"/>
          <w:numId w:val="29"/>
        </w:numPr>
        <w:snapToGrid/>
        <w:rPr>
          <w:szCs w:val="22"/>
        </w:rPr>
      </w:pPr>
      <w:r w:rsidRPr="00ED573E">
        <w:rPr>
          <w:szCs w:val="22"/>
        </w:rPr>
        <w:t>Ihottuma.</w:t>
      </w:r>
    </w:p>
    <w:p w14:paraId="702D61D8" w14:textId="77777777" w:rsidR="004F2F38" w:rsidRPr="00ED573E" w:rsidRDefault="004F2F38" w:rsidP="0066217D">
      <w:pPr>
        <w:numPr>
          <w:ilvl w:val="0"/>
          <w:numId w:val="29"/>
        </w:numPr>
        <w:snapToGrid/>
        <w:rPr>
          <w:szCs w:val="22"/>
        </w:rPr>
      </w:pPr>
      <w:r w:rsidRPr="00ED573E">
        <w:rPr>
          <w:szCs w:val="22"/>
        </w:rPr>
        <w:t>Ruokatorven tulehdus.</w:t>
      </w:r>
    </w:p>
    <w:p w14:paraId="180F8DF6" w14:textId="77777777" w:rsidR="004F2F38" w:rsidRPr="00ED573E" w:rsidRDefault="004F2F38" w:rsidP="004F2F38">
      <w:pPr>
        <w:numPr>
          <w:ilvl w:val="12"/>
          <w:numId w:val="0"/>
        </w:numPr>
        <w:outlineLvl w:val="0"/>
        <w:rPr>
          <w:b/>
          <w:szCs w:val="22"/>
          <w:lang w:val="en-GB"/>
        </w:rPr>
      </w:pPr>
    </w:p>
    <w:p w14:paraId="27C5DED3" w14:textId="77777777" w:rsidR="004F2F38" w:rsidRPr="00ED573E" w:rsidRDefault="004F2F38" w:rsidP="0048180D">
      <w:pPr>
        <w:keepNext/>
        <w:numPr>
          <w:ilvl w:val="12"/>
          <w:numId w:val="0"/>
        </w:numPr>
        <w:outlineLvl w:val="0"/>
        <w:rPr>
          <w:b/>
          <w:szCs w:val="22"/>
        </w:rPr>
      </w:pPr>
      <w:r w:rsidRPr="00ED573E">
        <w:rPr>
          <w:b/>
          <w:szCs w:val="22"/>
        </w:rPr>
        <w:lastRenderedPageBreak/>
        <w:t>Haittavaikutuksista ilmoittaminen</w:t>
      </w:r>
    </w:p>
    <w:p w14:paraId="6D0210ED" w14:textId="445D8798" w:rsidR="004F2F38" w:rsidRPr="00ED573E" w:rsidRDefault="004F2F38" w:rsidP="004F2F38">
      <w:pPr>
        <w:rPr>
          <w:szCs w:val="22"/>
        </w:rPr>
      </w:pPr>
      <w:r w:rsidRPr="00ED573E">
        <w:rPr>
          <w:szCs w:val="22"/>
        </w:rPr>
        <w:t xml:space="preserve">Jos havaitset haittavaikutuksia, kerro niistä lääkärille, apteekkihenkilökunnalle tai </w:t>
      </w:r>
      <w:r w:rsidRPr="00ED573E">
        <w:rPr>
          <w:color w:val="000000"/>
          <w:szCs w:val="22"/>
        </w:rPr>
        <w:t xml:space="preserve">sairaanhoitajalle. </w:t>
      </w:r>
      <w:r w:rsidRPr="00ED573E">
        <w:rPr>
          <w:szCs w:val="22"/>
        </w:rPr>
        <w:t xml:space="preserve">Tämä koskee myös sellaisia mahdollisia haittavaikutuksia, joita ei ole mainittu tässä pakkausselosteessa. Voit ilmoittaa haittavaikutuksista myös suoraan </w:t>
      </w:r>
      <w:r w:rsidR="0060622E" w:rsidRPr="0060622E">
        <w:rPr>
          <w:color w:val="000000" w:themeColor="text1"/>
          <w:szCs w:val="22"/>
        </w:rPr>
        <w:fldChar w:fldCharType="begin"/>
      </w:r>
      <w:r w:rsidR="0060622E" w:rsidRPr="0060622E">
        <w:rPr>
          <w:color w:val="000000" w:themeColor="text1"/>
          <w:szCs w:val="22"/>
        </w:rPr>
        <w:instrText>HYPERLINK "https://www.ema.europa.eu/documents/template-form/qrd-appendix-v-adverse-drug-reaction-reporting-details_en.docx"</w:instrText>
      </w:r>
      <w:r w:rsidR="0060622E" w:rsidRPr="0060622E">
        <w:rPr>
          <w:color w:val="000000" w:themeColor="text1"/>
          <w:szCs w:val="22"/>
        </w:rPr>
      </w:r>
      <w:r w:rsidR="0060622E" w:rsidRPr="0060622E">
        <w:rPr>
          <w:color w:val="000000" w:themeColor="text1"/>
          <w:szCs w:val="22"/>
        </w:rPr>
        <w:fldChar w:fldCharType="separate"/>
      </w:r>
      <w:r w:rsidRPr="0060622E">
        <w:rPr>
          <w:rStyle w:val="Hyperlink"/>
          <w:szCs w:val="22"/>
        </w:rPr>
        <w:t>liitteessä V</w:t>
      </w:r>
      <w:r w:rsidR="0060622E" w:rsidRPr="0060622E">
        <w:rPr>
          <w:color w:val="000000" w:themeColor="text1"/>
          <w:szCs w:val="22"/>
        </w:rPr>
        <w:fldChar w:fldCharType="end"/>
      </w:r>
      <w:r w:rsidRPr="00ED573E">
        <w:rPr>
          <w:szCs w:val="22"/>
        </w:rPr>
        <w:t xml:space="preserve"> </w:t>
      </w:r>
      <w:r w:rsidRPr="0060622E">
        <w:rPr>
          <w:szCs w:val="22"/>
          <w:highlight w:val="lightGray"/>
        </w:rPr>
        <w:t>luetellun kansallisen ilmoitusjärjestelmän kautta</w:t>
      </w:r>
      <w:r w:rsidRPr="00ED573E">
        <w:rPr>
          <w:szCs w:val="22"/>
        </w:rPr>
        <w:t>. Ilmoittamalla haittavaikutuksista voit auttaa saamaan enemmän tietoa tämän lääkevalmisteen turvallisuudesta.</w:t>
      </w:r>
    </w:p>
    <w:p w14:paraId="035050DB" w14:textId="77777777" w:rsidR="004F2F38" w:rsidRPr="00C35D25" w:rsidRDefault="004F2F38" w:rsidP="0048180D">
      <w:pPr>
        <w:autoSpaceDE w:val="0"/>
        <w:autoSpaceDN w:val="0"/>
        <w:adjustRightInd w:val="0"/>
        <w:rPr>
          <w:szCs w:val="22"/>
          <w:u w:val="single"/>
        </w:rPr>
      </w:pPr>
    </w:p>
    <w:p w14:paraId="3B3AA5AB" w14:textId="77777777" w:rsidR="004F2F38" w:rsidRPr="00C35D25" w:rsidRDefault="004F2F38" w:rsidP="0048180D">
      <w:pPr>
        <w:autoSpaceDE w:val="0"/>
        <w:autoSpaceDN w:val="0"/>
        <w:adjustRightInd w:val="0"/>
        <w:rPr>
          <w:szCs w:val="22"/>
          <w:u w:val="single"/>
        </w:rPr>
      </w:pPr>
    </w:p>
    <w:p w14:paraId="53F26F3C" w14:textId="77777777" w:rsidR="004F2F38" w:rsidRPr="00ED573E" w:rsidRDefault="004F2F38" w:rsidP="004F2F38">
      <w:pPr>
        <w:keepNext/>
        <w:numPr>
          <w:ilvl w:val="12"/>
          <w:numId w:val="0"/>
        </w:numPr>
        <w:ind w:left="567" w:right="-2" w:hanging="567"/>
        <w:rPr>
          <w:szCs w:val="22"/>
        </w:rPr>
      </w:pPr>
      <w:r w:rsidRPr="00ED573E">
        <w:rPr>
          <w:b/>
          <w:szCs w:val="22"/>
        </w:rPr>
        <w:t>5.</w:t>
      </w:r>
      <w:r w:rsidRPr="00ED573E">
        <w:rPr>
          <w:b/>
          <w:szCs w:val="22"/>
        </w:rPr>
        <w:tab/>
        <w:t>XALKORI-valmisteen säilyttäminen</w:t>
      </w:r>
    </w:p>
    <w:p w14:paraId="16A220AC" w14:textId="77777777" w:rsidR="004F2F38" w:rsidRPr="00ED573E" w:rsidRDefault="004F2F38" w:rsidP="004F2F38">
      <w:pPr>
        <w:keepNext/>
        <w:rPr>
          <w:szCs w:val="22"/>
          <w:lang w:val="en-GB"/>
        </w:rPr>
      </w:pPr>
    </w:p>
    <w:p w14:paraId="64CC3216" w14:textId="77777777" w:rsidR="004F2F38" w:rsidRPr="00ED573E" w:rsidRDefault="004F2F38" w:rsidP="0066217D">
      <w:pPr>
        <w:numPr>
          <w:ilvl w:val="0"/>
          <w:numId w:val="36"/>
        </w:numPr>
        <w:snapToGrid/>
        <w:rPr>
          <w:szCs w:val="22"/>
        </w:rPr>
      </w:pPr>
      <w:r w:rsidRPr="00ED573E">
        <w:rPr>
          <w:szCs w:val="22"/>
        </w:rPr>
        <w:t>Ei lasten ulottuville eikä näkyville.</w:t>
      </w:r>
    </w:p>
    <w:p w14:paraId="08AA5A66" w14:textId="77777777" w:rsidR="004F2F38" w:rsidRPr="00ED573E" w:rsidRDefault="004F2F38" w:rsidP="0066217D">
      <w:pPr>
        <w:numPr>
          <w:ilvl w:val="0"/>
          <w:numId w:val="36"/>
        </w:numPr>
        <w:snapToGrid/>
        <w:rPr>
          <w:szCs w:val="22"/>
        </w:rPr>
      </w:pPr>
      <w:r w:rsidRPr="00ED573E">
        <w:rPr>
          <w:szCs w:val="22"/>
        </w:rPr>
        <w:t>Älä käytä tätä lääkettä purkissa ja pahvikotelossa mainitun viimeisen käyttöpäivämäärän (EXP) jälkeen. Viimeinen käyttöpäivämäärä tarkoittaa kuukauden viimeistä päivää.</w:t>
      </w:r>
    </w:p>
    <w:p w14:paraId="0A5ABDD2" w14:textId="5CA765F1" w:rsidR="004F2F38" w:rsidRPr="00ED573E" w:rsidRDefault="000C1AD1" w:rsidP="0066217D">
      <w:pPr>
        <w:numPr>
          <w:ilvl w:val="0"/>
          <w:numId w:val="36"/>
        </w:numPr>
        <w:snapToGrid/>
        <w:rPr>
          <w:szCs w:val="22"/>
        </w:rPr>
      </w:pPr>
      <w:r>
        <w:rPr>
          <w:szCs w:val="22"/>
        </w:rPr>
        <w:t xml:space="preserve">Säilytä alle </w:t>
      </w:r>
      <w:r>
        <w:rPr>
          <w:noProof/>
        </w:rPr>
        <w:t>25</w:t>
      </w:r>
      <w:r w:rsidR="00647E49">
        <w:rPr>
          <w:noProof/>
        </w:rPr>
        <w:t xml:space="preserve"> </w:t>
      </w:r>
      <w:r>
        <w:rPr>
          <w:noProof/>
        </w:rPr>
        <w:sym w:font="Symbol" w:char="F0B0"/>
      </w:r>
      <w:r>
        <w:rPr>
          <w:noProof/>
        </w:rPr>
        <w:t>C.</w:t>
      </w:r>
    </w:p>
    <w:p w14:paraId="5630CEB2" w14:textId="77777777" w:rsidR="004F2F38" w:rsidRPr="00ED573E" w:rsidRDefault="004F2F38" w:rsidP="0066217D">
      <w:pPr>
        <w:numPr>
          <w:ilvl w:val="0"/>
          <w:numId w:val="36"/>
        </w:numPr>
        <w:snapToGrid/>
        <w:rPr>
          <w:szCs w:val="22"/>
        </w:rPr>
      </w:pPr>
      <w:r w:rsidRPr="00ED573E">
        <w:rPr>
          <w:szCs w:val="22"/>
        </w:rPr>
        <w:t>Älä käytä tätä lääkettä, jos huomaat, että pakkaus on vaurioitunut tai siinä on merkkejä kajoamisesta.</w:t>
      </w:r>
    </w:p>
    <w:p w14:paraId="29765F5A" w14:textId="77777777" w:rsidR="004F2F38" w:rsidRPr="00C35D25" w:rsidRDefault="004F2F38" w:rsidP="004F2F38">
      <w:pPr>
        <w:rPr>
          <w:szCs w:val="22"/>
        </w:rPr>
      </w:pPr>
    </w:p>
    <w:p w14:paraId="3D34CD9F" w14:textId="77777777" w:rsidR="004F2F38" w:rsidRPr="00ED573E" w:rsidRDefault="004F2F38" w:rsidP="004F2F38">
      <w:pPr>
        <w:rPr>
          <w:szCs w:val="22"/>
        </w:rPr>
      </w:pPr>
      <w:r w:rsidRPr="00ED573E">
        <w:rPr>
          <w:szCs w:val="22"/>
        </w:rPr>
        <w:t xml:space="preserve">Lääkkeitä ei pidä heittää viemäriin eikä hävittää talousjätteiden mukana. Hävitä </w:t>
      </w:r>
      <w:r>
        <w:rPr>
          <w:szCs w:val="22"/>
        </w:rPr>
        <w:t xml:space="preserve">suun kautta otettavien </w:t>
      </w:r>
      <w:r w:rsidRPr="00ED573E">
        <w:rPr>
          <w:szCs w:val="22"/>
        </w:rPr>
        <w:t>XALKORI-rakeiden tyhjä kapselikuori talousjätteenä. Kysy käyttämättömien lääkkeiden hävittämisestä apteekista. Näin menetellen suojelet luontoa.</w:t>
      </w:r>
    </w:p>
    <w:p w14:paraId="2DC12301" w14:textId="77777777" w:rsidR="004F2F38" w:rsidRPr="00C35D25" w:rsidRDefault="004F2F38" w:rsidP="004F2F38">
      <w:pPr>
        <w:rPr>
          <w:szCs w:val="22"/>
        </w:rPr>
      </w:pPr>
    </w:p>
    <w:p w14:paraId="6568B9D3" w14:textId="77777777" w:rsidR="004F2F38" w:rsidRPr="00C35D25" w:rsidRDefault="004F2F38" w:rsidP="004F2F38">
      <w:pPr>
        <w:rPr>
          <w:szCs w:val="22"/>
        </w:rPr>
      </w:pPr>
    </w:p>
    <w:p w14:paraId="7DADB308" w14:textId="77777777" w:rsidR="004F2F38" w:rsidRPr="00ED573E" w:rsidRDefault="004F2F38" w:rsidP="004F2F38">
      <w:pPr>
        <w:keepNext/>
        <w:numPr>
          <w:ilvl w:val="12"/>
          <w:numId w:val="0"/>
        </w:numPr>
        <w:rPr>
          <w:b/>
          <w:szCs w:val="22"/>
        </w:rPr>
      </w:pPr>
      <w:r w:rsidRPr="00ED573E">
        <w:rPr>
          <w:b/>
          <w:szCs w:val="22"/>
        </w:rPr>
        <w:t>6.</w:t>
      </w:r>
      <w:r w:rsidRPr="00ED573E">
        <w:rPr>
          <w:b/>
          <w:szCs w:val="22"/>
        </w:rPr>
        <w:tab/>
        <w:t>Pakkauksen sisältö ja muuta tietoa</w:t>
      </w:r>
    </w:p>
    <w:p w14:paraId="0BBA42E1" w14:textId="77777777" w:rsidR="004F2F38" w:rsidRPr="00C35D25" w:rsidRDefault="004F2F38" w:rsidP="004F2F38">
      <w:pPr>
        <w:keepNext/>
        <w:numPr>
          <w:ilvl w:val="12"/>
          <w:numId w:val="0"/>
        </w:numPr>
        <w:rPr>
          <w:szCs w:val="22"/>
        </w:rPr>
      </w:pPr>
    </w:p>
    <w:p w14:paraId="03A466B7" w14:textId="77777777" w:rsidR="004F2F38" w:rsidRPr="00ED573E" w:rsidRDefault="004F2F38" w:rsidP="004F2F38">
      <w:pPr>
        <w:keepNext/>
        <w:numPr>
          <w:ilvl w:val="12"/>
          <w:numId w:val="0"/>
        </w:numPr>
        <w:rPr>
          <w:b/>
          <w:szCs w:val="22"/>
        </w:rPr>
      </w:pPr>
      <w:r w:rsidRPr="00ED573E">
        <w:rPr>
          <w:b/>
          <w:szCs w:val="22"/>
        </w:rPr>
        <w:t>Mitä XALKORI sisältää</w:t>
      </w:r>
    </w:p>
    <w:p w14:paraId="55053E11" w14:textId="77777777" w:rsidR="004F2F38" w:rsidRPr="00ED573E" w:rsidRDefault="004F2F38" w:rsidP="0066217D">
      <w:pPr>
        <w:numPr>
          <w:ilvl w:val="0"/>
          <w:numId w:val="34"/>
        </w:numPr>
        <w:tabs>
          <w:tab w:val="clear" w:pos="720"/>
          <w:tab w:val="num" w:pos="567"/>
        </w:tabs>
        <w:snapToGrid/>
        <w:ind w:left="567" w:right="-2" w:hanging="567"/>
        <w:rPr>
          <w:i/>
          <w:szCs w:val="22"/>
        </w:rPr>
      </w:pPr>
      <w:r w:rsidRPr="00ED573E">
        <w:rPr>
          <w:szCs w:val="22"/>
        </w:rPr>
        <w:t xml:space="preserve">XALKORI-valmisteen vaikuttava aine on kritsotinibi. </w:t>
      </w:r>
    </w:p>
    <w:p w14:paraId="452AE5DF" w14:textId="77777777" w:rsidR="004F2F38" w:rsidRPr="00ED573E" w:rsidRDefault="004F2F38" w:rsidP="004F2F38">
      <w:pPr>
        <w:ind w:left="567" w:right="-2"/>
        <w:rPr>
          <w:szCs w:val="22"/>
        </w:rPr>
      </w:pPr>
      <w:r w:rsidRPr="00ED573E">
        <w:rPr>
          <w:szCs w:val="22"/>
        </w:rPr>
        <w:t>XALKORI 20 mg rakeet avattavissa kapseleissa: yksi kapseli sisältää 20 mg kritsotinibia</w:t>
      </w:r>
    </w:p>
    <w:p w14:paraId="19C171BB" w14:textId="77777777" w:rsidR="004F2F38" w:rsidRPr="00ED573E" w:rsidRDefault="004F2F38" w:rsidP="004F2F38">
      <w:pPr>
        <w:ind w:left="567" w:right="-2"/>
        <w:rPr>
          <w:szCs w:val="22"/>
        </w:rPr>
      </w:pPr>
      <w:r w:rsidRPr="00ED573E">
        <w:rPr>
          <w:szCs w:val="22"/>
        </w:rPr>
        <w:t>XALKORI 50 mg rakeet avattavissa kapseleissa: yksi kapseli sisältää 50 mg kritsotinibia</w:t>
      </w:r>
    </w:p>
    <w:p w14:paraId="2D34E4FB" w14:textId="77777777" w:rsidR="004F2F38" w:rsidRPr="00ED573E" w:rsidRDefault="004F2F38" w:rsidP="004F2F38">
      <w:pPr>
        <w:ind w:left="567" w:right="-2"/>
        <w:rPr>
          <w:szCs w:val="22"/>
        </w:rPr>
      </w:pPr>
      <w:r w:rsidRPr="00ED573E">
        <w:rPr>
          <w:szCs w:val="22"/>
        </w:rPr>
        <w:t>XALKORI 150 mg rakeet avattavissa kapseleissa: yksi kapseli sisältää 150 mg kritsotinibia</w:t>
      </w:r>
    </w:p>
    <w:p w14:paraId="6141470D" w14:textId="77777777" w:rsidR="004F2F38" w:rsidRPr="00C35D25" w:rsidRDefault="004F2F38" w:rsidP="004F2F38">
      <w:pPr>
        <w:ind w:right="-2"/>
        <w:rPr>
          <w:szCs w:val="22"/>
        </w:rPr>
      </w:pPr>
    </w:p>
    <w:p w14:paraId="204F9DB5" w14:textId="77777777" w:rsidR="004F2F38" w:rsidRPr="00ED573E" w:rsidRDefault="004F2F38" w:rsidP="0066217D">
      <w:pPr>
        <w:numPr>
          <w:ilvl w:val="0"/>
          <w:numId w:val="34"/>
        </w:numPr>
        <w:tabs>
          <w:tab w:val="clear" w:pos="720"/>
          <w:tab w:val="num" w:pos="567"/>
        </w:tabs>
        <w:snapToGrid/>
        <w:ind w:left="567" w:hanging="567"/>
        <w:rPr>
          <w:szCs w:val="22"/>
        </w:rPr>
      </w:pPr>
      <w:r w:rsidRPr="00ED573E">
        <w:rPr>
          <w:szCs w:val="22"/>
        </w:rPr>
        <w:t xml:space="preserve">Muut aineet ovat (ks. myös kohta 2 ”XALKORI sisältää </w:t>
      </w:r>
      <w:r>
        <w:rPr>
          <w:szCs w:val="22"/>
        </w:rPr>
        <w:t>sakkaroosia</w:t>
      </w:r>
      <w:r w:rsidRPr="00ED573E">
        <w:rPr>
          <w:szCs w:val="22"/>
        </w:rPr>
        <w:t>”):</w:t>
      </w:r>
    </w:p>
    <w:p w14:paraId="2961F662" w14:textId="77777777" w:rsidR="004F2F38" w:rsidRPr="00ED573E" w:rsidRDefault="004F2F38" w:rsidP="004F2F38">
      <w:pPr>
        <w:ind w:left="567" w:right="-2"/>
        <w:rPr>
          <w:kern w:val="32"/>
          <w:szCs w:val="22"/>
        </w:rPr>
      </w:pPr>
      <w:r w:rsidRPr="00ED573E">
        <w:rPr>
          <w:i/>
          <w:szCs w:val="22"/>
        </w:rPr>
        <w:t>Rakeiden sisältö</w:t>
      </w:r>
      <w:r w:rsidRPr="00ED573E">
        <w:rPr>
          <w:szCs w:val="22"/>
        </w:rPr>
        <w:t>: stearyylialkoholi, poloksameeri, sakkaroosi, talkki (E</w:t>
      </w:r>
      <w:r>
        <w:rPr>
          <w:szCs w:val="22"/>
        </w:rPr>
        <w:t> </w:t>
      </w:r>
      <w:r w:rsidRPr="00ED573E">
        <w:rPr>
          <w:szCs w:val="22"/>
        </w:rPr>
        <w:t>553b), hypromelloosi (E</w:t>
      </w:r>
      <w:r>
        <w:rPr>
          <w:szCs w:val="22"/>
        </w:rPr>
        <w:t> </w:t>
      </w:r>
      <w:r w:rsidRPr="00ED573E">
        <w:rPr>
          <w:szCs w:val="22"/>
        </w:rPr>
        <w:t>464), makrogoli (E</w:t>
      </w:r>
      <w:r>
        <w:rPr>
          <w:szCs w:val="22"/>
        </w:rPr>
        <w:t> </w:t>
      </w:r>
      <w:r w:rsidRPr="00ED573E">
        <w:rPr>
          <w:szCs w:val="22"/>
        </w:rPr>
        <w:t>1521), glyseryylimonostearaatti (E</w:t>
      </w:r>
      <w:r>
        <w:rPr>
          <w:szCs w:val="22"/>
        </w:rPr>
        <w:t> </w:t>
      </w:r>
      <w:r w:rsidRPr="00ED573E">
        <w:rPr>
          <w:szCs w:val="22"/>
        </w:rPr>
        <w:t>471), keskipitkäketjuiset triglyseridit.</w:t>
      </w:r>
    </w:p>
    <w:p w14:paraId="2E35C7F9" w14:textId="77777777" w:rsidR="004F2F38" w:rsidRPr="00ED573E" w:rsidRDefault="004F2F38" w:rsidP="004F2F38">
      <w:pPr>
        <w:ind w:left="567" w:right="-2"/>
        <w:rPr>
          <w:szCs w:val="22"/>
        </w:rPr>
      </w:pPr>
      <w:r w:rsidRPr="00ED573E">
        <w:rPr>
          <w:i/>
          <w:szCs w:val="22"/>
        </w:rPr>
        <w:t>Kapselikuori</w:t>
      </w:r>
      <w:r w:rsidRPr="00ED573E">
        <w:rPr>
          <w:szCs w:val="22"/>
        </w:rPr>
        <w:t>: liivate, titaanidioksidi (E</w:t>
      </w:r>
      <w:r>
        <w:rPr>
          <w:szCs w:val="22"/>
        </w:rPr>
        <w:t> </w:t>
      </w:r>
      <w:r w:rsidRPr="00ED573E">
        <w:rPr>
          <w:szCs w:val="22"/>
        </w:rPr>
        <w:t>171), briljanttisininen (E</w:t>
      </w:r>
      <w:r>
        <w:rPr>
          <w:szCs w:val="22"/>
        </w:rPr>
        <w:t> </w:t>
      </w:r>
      <w:r w:rsidRPr="00ED573E">
        <w:rPr>
          <w:szCs w:val="22"/>
        </w:rPr>
        <w:t>133) tai musta rautaoksidi (E</w:t>
      </w:r>
      <w:r>
        <w:rPr>
          <w:szCs w:val="22"/>
        </w:rPr>
        <w:t> </w:t>
      </w:r>
      <w:r w:rsidRPr="00ED573E">
        <w:rPr>
          <w:szCs w:val="22"/>
        </w:rPr>
        <w:t>172).</w:t>
      </w:r>
    </w:p>
    <w:p w14:paraId="6045620A" w14:textId="77777777" w:rsidR="004F2F38" w:rsidRPr="00ED573E" w:rsidRDefault="004F2F38" w:rsidP="004F2F38">
      <w:pPr>
        <w:ind w:left="567" w:right="-2"/>
        <w:rPr>
          <w:szCs w:val="22"/>
        </w:rPr>
      </w:pPr>
      <w:r w:rsidRPr="00ED573E">
        <w:rPr>
          <w:i/>
          <w:szCs w:val="22"/>
        </w:rPr>
        <w:t>Painomuste</w:t>
      </w:r>
      <w:r w:rsidRPr="00ED573E">
        <w:rPr>
          <w:szCs w:val="22"/>
        </w:rPr>
        <w:t>: shellakka (E</w:t>
      </w:r>
      <w:r>
        <w:rPr>
          <w:szCs w:val="22"/>
        </w:rPr>
        <w:t> </w:t>
      </w:r>
      <w:r w:rsidRPr="00ED573E">
        <w:rPr>
          <w:szCs w:val="22"/>
        </w:rPr>
        <w:t>904), propyleeniglykoli (E</w:t>
      </w:r>
      <w:r>
        <w:rPr>
          <w:szCs w:val="22"/>
        </w:rPr>
        <w:t> </w:t>
      </w:r>
      <w:r w:rsidRPr="00ED573E">
        <w:rPr>
          <w:szCs w:val="22"/>
        </w:rPr>
        <w:t>1520), kaliumhydroksidi (E</w:t>
      </w:r>
      <w:r>
        <w:rPr>
          <w:szCs w:val="22"/>
        </w:rPr>
        <w:t> </w:t>
      </w:r>
      <w:r w:rsidRPr="00ED573E">
        <w:rPr>
          <w:szCs w:val="22"/>
        </w:rPr>
        <w:t>525), musta rautaoksidi (E</w:t>
      </w:r>
      <w:r>
        <w:rPr>
          <w:szCs w:val="22"/>
        </w:rPr>
        <w:t> </w:t>
      </w:r>
      <w:r w:rsidRPr="00ED573E">
        <w:rPr>
          <w:szCs w:val="22"/>
        </w:rPr>
        <w:t>172).</w:t>
      </w:r>
    </w:p>
    <w:p w14:paraId="60CEF784" w14:textId="77777777" w:rsidR="004F2F38" w:rsidRPr="00C35D25" w:rsidRDefault="004F2F38" w:rsidP="00CD6713">
      <w:pPr>
        <w:ind w:firstLine="288"/>
        <w:rPr>
          <w:kern w:val="32"/>
          <w:szCs w:val="22"/>
        </w:rPr>
      </w:pPr>
    </w:p>
    <w:p w14:paraId="7EFA73A4" w14:textId="77777777" w:rsidR="004F2F38" w:rsidRPr="00ED573E" w:rsidRDefault="004F2F38" w:rsidP="004F2F38">
      <w:pPr>
        <w:numPr>
          <w:ilvl w:val="12"/>
          <w:numId w:val="0"/>
        </w:numPr>
        <w:ind w:right="-2"/>
        <w:rPr>
          <w:b/>
          <w:szCs w:val="22"/>
        </w:rPr>
      </w:pPr>
      <w:r w:rsidRPr="00ED573E">
        <w:rPr>
          <w:b/>
          <w:szCs w:val="22"/>
        </w:rPr>
        <w:t>Lääkevalmisteen kuvaus ja pakkauskoot</w:t>
      </w:r>
    </w:p>
    <w:p w14:paraId="693361F9" w14:textId="77777777" w:rsidR="004F2F38" w:rsidRPr="00ED573E" w:rsidRDefault="004F2F38" w:rsidP="004F2F38">
      <w:pPr>
        <w:rPr>
          <w:szCs w:val="22"/>
        </w:rPr>
      </w:pPr>
      <w:r w:rsidRPr="00ED573E">
        <w:rPr>
          <w:szCs w:val="22"/>
        </w:rPr>
        <w:t>XALKORI-rakeet avattavissa kapseleissa ovat valkoisia tai luonnonvalkoisia.</w:t>
      </w:r>
    </w:p>
    <w:p w14:paraId="73426FFC" w14:textId="77777777" w:rsidR="004F2F38" w:rsidRPr="00ED573E" w:rsidRDefault="004F2F38" w:rsidP="004F2F38">
      <w:pPr>
        <w:rPr>
          <w:szCs w:val="22"/>
        </w:rPr>
      </w:pPr>
      <w:r w:rsidRPr="00ED573E">
        <w:rPr>
          <w:szCs w:val="22"/>
        </w:rPr>
        <w:t>XALKORI 20 mg rakeet avattavissa kapseleissa: vaaleansininen kansiosa, johon on painettu mustalla musteella</w:t>
      </w:r>
      <w:r w:rsidRPr="00ED573E">
        <w:rPr>
          <w:color w:val="000000"/>
          <w:szCs w:val="22"/>
        </w:rPr>
        <w:t xml:space="preserve"> ”Pfizer”, ja valkoinen runko-osa, johon on painettu mustalla musteella ”CRZ 20”.</w:t>
      </w:r>
    </w:p>
    <w:p w14:paraId="56CF1147" w14:textId="77777777" w:rsidR="004F2F38" w:rsidRPr="00C35D25" w:rsidRDefault="004F2F38" w:rsidP="004F2F38">
      <w:pPr>
        <w:tabs>
          <w:tab w:val="left" w:pos="1701"/>
        </w:tabs>
        <w:ind w:left="1701" w:hanging="1701"/>
        <w:rPr>
          <w:szCs w:val="22"/>
        </w:rPr>
      </w:pPr>
    </w:p>
    <w:p w14:paraId="60D6BF03" w14:textId="77777777" w:rsidR="004F2F38" w:rsidRPr="00ED573E" w:rsidRDefault="004F2F38" w:rsidP="004F2F38">
      <w:pPr>
        <w:ind w:firstLine="9"/>
        <w:rPr>
          <w:szCs w:val="22"/>
        </w:rPr>
      </w:pPr>
      <w:r w:rsidRPr="00ED573E">
        <w:rPr>
          <w:szCs w:val="22"/>
        </w:rPr>
        <w:t>XALKORI 50 mg rakeet avattavissa kapseleissa: harmaa kansiosa, johon on painettu mustalla musteella</w:t>
      </w:r>
      <w:r w:rsidRPr="00ED573E">
        <w:rPr>
          <w:color w:val="000000"/>
          <w:szCs w:val="22"/>
        </w:rPr>
        <w:t xml:space="preserve"> ”Pfizer”, ja vaaleanharmaa runko-osa, johon on painettu mustalla musteella ”CRZ 50”.</w:t>
      </w:r>
    </w:p>
    <w:p w14:paraId="296AB759" w14:textId="77777777" w:rsidR="004F2F38" w:rsidRPr="00C35D25" w:rsidRDefault="004F2F38" w:rsidP="004F2F38">
      <w:pPr>
        <w:tabs>
          <w:tab w:val="left" w:pos="1701"/>
        </w:tabs>
        <w:ind w:left="1701" w:hanging="1701"/>
        <w:rPr>
          <w:szCs w:val="22"/>
        </w:rPr>
      </w:pPr>
    </w:p>
    <w:p w14:paraId="7E08A253" w14:textId="77777777" w:rsidR="004F2F38" w:rsidRPr="00ED573E" w:rsidRDefault="004F2F38" w:rsidP="004F2F38">
      <w:pPr>
        <w:tabs>
          <w:tab w:val="left" w:pos="1701"/>
        </w:tabs>
        <w:rPr>
          <w:szCs w:val="22"/>
        </w:rPr>
      </w:pPr>
      <w:r w:rsidRPr="00ED573E">
        <w:rPr>
          <w:szCs w:val="22"/>
        </w:rPr>
        <w:t>XALKORI 150 mg rakeet avattavissa kapseleissa: vaaleansininen kansiosa, johon on painettu mustalla musteella</w:t>
      </w:r>
      <w:r w:rsidRPr="00ED573E">
        <w:rPr>
          <w:color w:val="000000"/>
          <w:szCs w:val="22"/>
        </w:rPr>
        <w:t xml:space="preserve"> ”Pfizer”, ja vaaleansininen runko-osa, johon on painettu mustalla musteella ”CRZ 150”.</w:t>
      </w:r>
      <w:r w:rsidRPr="00ED573E">
        <w:rPr>
          <w:szCs w:val="22"/>
        </w:rPr>
        <w:t xml:space="preserve"> </w:t>
      </w:r>
    </w:p>
    <w:p w14:paraId="2C4857EB" w14:textId="77777777" w:rsidR="004F2F38" w:rsidRPr="00C35D25" w:rsidRDefault="004F2F38" w:rsidP="004F2F38">
      <w:pPr>
        <w:tabs>
          <w:tab w:val="left" w:pos="1701"/>
        </w:tabs>
        <w:ind w:left="1530" w:hanging="1530"/>
        <w:rPr>
          <w:szCs w:val="22"/>
        </w:rPr>
      </w:pPr>
    </w:p>
    <w:p w14:paraId="6E619F52" w14:textId="77777777" w:rsidR="004F2F38" w:rsidRPr="00ED573E" w:rsidRDefault="004F2F38" w:rsidP="004F2F38">
      <w:pPr>
        <w:tabs>
          <w:tab w:val="left" w:pos="1701"/>
        </w:tabs>
        <w:ind w:left="1530" w:hanging="1530"/>
        <w:rPr>
          <w:szCs w:val="22"/>
        </w:rPr>
      </w:pPr>
      <w:r w:rsidRPr="00ED573E">
        <w:rPr>
          <w:szCs w:val="22"/>
        </w:rPr>
        <w:t>Valmistetta on saatavana 60 avattavan kapselin muovipurkkeina.</w:t>
      </w:r>
    </w:p>
    <w:p w14:paraId="3229FB89" w14:textId="77777777" w:rsidR="004F2F38" w:rsidRPr="00C35D25" w:rsidRDefault="004F2F38" w:rsidP="004F2F38">
      <w:pPr>
        <w:tabs>
          <w:tab w:val="left" w:pos="1701"/>
        </w:tabs>
        <w:ind w:left="1530" w:hanging="1530"/>
        <w:rPr>
          <w:szCs w:val="22"/>
        </w:rPr>
      </w:pPr>
    </w:p>
    <w:p w14:paraId="0FA37C3B" w14:textId="77777777" w:rsidR="004F2F38" w:rsidRPr="00ED573E" w:rsidRDefault="004F2F38" w:rsidP="004F2F38">
      <w:pPr>
        <w:keepNext/>
        <w:numPr>
          <w:ilvl w:val="12"/>
          <w:numId w:val="0"/>
        </w:numPr>
        <w:ind w:right="-2"/>
        <w:rPr>
          <w:b/>
          <w:szCs w:val="22"/>
        </w:rPr>
      </w:pPr>
      <w:r w:rsidRPr="00ED573E">
        <w:rPr>
          <w:b/>
          <w:szCs w:val="22"/>
        </w:rPr>
        <w:t>Myyntiluvan haltija</w:t>
      </w:r>
    </w:p>
    <w:p w14:paraId="0DE1A586" w14:textId="77777777" w:rsidR="004F2F38" w:rsidRPr="00ED573E" w:rsidRDefault="004F2F38" w:rsidP="004F2F38">
      <w:pPr>
        <w:keepNext/>
        <w:numPr>
          <w:ilvl w:val="12"/>
          <w:numId w:val="0"/>
        </w:numPr>
        <w:ind w:right="-2"/>
        <w:rPr>
          <w:szCs w:val="22"/>
          <w:lang w:val="fr-CH"/>
        </w:rPr>
      </w:pPr>
    </w:p>
    <w:p w14:paraId="2497C11A" w14:textId="77777777" w:rsidR="004F2F38" w:rsidRPr="00ED573E" w:rsidRDefault="004F2F38" w:rsidP="004F2F38">
      <w:pPr>
        <w:keepNext/>
        <w:suppressAutoHyphens/>
        <w:rPr>
          <w:szCs w:val="22"/>
        </w:rPr>
      </w:pPr>
      <w:r w:rsidRPr="00ED573E">
        <w:rPr>
          <w:szCs w:val="22"/>
        </w:rPr>
        <w:t>Pfizer Europe MA EEIG</w:t>
      </w:r>
    </w:p>
    <w:p w14:paraId="6CD7B77E" w14:textId="77777777" w:rsidR="004F2F38" w:rsidRPr="00C35D25" w:rsidRDefault="004F2F38" w:rsidP="004F2F38">
      <w:pPr>
        <w:keepNext/>
        <w:suppressAutoHyphens/>
        <w:rPr>
          <w:szCs w:val="22"/>
          <w:lang w:val="en-US"/>
        </w:rPr>
      </w:pPr>
      <w:r w:rsidRPr="00C35D25">
        <w:rPr>
          <w:szCs w:val="22"/>
          <w:lang w:val="en-US"/>
        </w:rPr>
        <w:t>Boulevard de la Plaine 17</w:t>
      </w:r>
    </w:p>
    <w:p w14:paraId="2AA74DB1" w14:textId="77777777" w:rsidR="004F2F38" w:rsidRPr="00C35D25" w:rsidRDefault="004F2F38" w:rsidP="004F2F38">
      <w:pPr>
        <w:keepNext/>
        <w:suppressAutoHyphens/>
        <w:rPr>
          <w:szCs w:val="22"/>
          <w:lang w:val="en-US"/>
        </w:rPr>
      </w:pPr>
      <w:r w:rsidRPr="00C35D25">
        <w:rPr>
          <w:szCs w:val="22"/>
          <w:lang w:val="en-US"/>
        </w:rPr>
        <w:t>1050 </w:t>
      </w:r>
      <w:proofErr w:type="spellStart"/>
      <w:r w:rsidRPr="00C35D25">
        <w:rPr>
          <w:szCs w:val="22"/>
          <w:lang w:val="en-US"/>
        </w:rPr>
        <w:t>Bruxelles</w:t>
      </w:r>
      <w:proofErr w:type="spellEnd"/>
    </w:p>
    <w:p w14:paraId="6F5C4EF2" w14:textId="77777777" w:rsidR="004F2F38" w:rsidRPr="00C35D25" w:rsidRDefault="004F2F38" w:rsidP="004F2F38">
      <w:pPr>
        <w:suppressAutoHyphens/>
        <w:rPr>
          <w:szCs w:val="22"/>
          <w:lang w:val="en-US"/>
        </w:rPr>
      </w:pPr>
      <w:proofErr w:type="spellStart"/>
      <w:r w:rsidRPr="00C35D25">
        <w:rPr>
          <w:szCs w:val="22"/>
          <w:lang w:val="en-US"/>
        </w:rPr>
        <w:t>Belgia</w:t>
      </w:r>
      <w:proofErr w:type="spellEnd"/>
    </w:p>
    <w:p w14:paraId="434D9D57" w14:textId="77777777" w:rsidR="004F2F38" w:rsidRPr="00ED573E" w:rsidRDefault="004F2F38" w:rsidP="004F2F38">
      <w:pPr>
        <w:numPr>
          <w:ilvl w:val="12"/>
          <w:numId w:val="0"/>
        </w:numPr>
        <w:ind w:right="-2"/>
        <w:rPr>
          <w:szCs w:val="22"/>
          <w:lang w:val="en-GB"/>
        </w:rPr>
      </w:pPr>
    </w:p>
    <w:p w14:paraId="1399DD2A" w14:textId="77777777" w:rsidR="004F2F38" w:rsidRPr="00C35D25" w:rsidRDefault="004F2F38" w:rsidP="004F2F38">
      <w:pPr>
        <w:keepNext/>
        <w:numPr>
          <w:ilvl w:val="12"/>
          <w:numId w:val="0"/>
        </w:numPr>
        <w:ind w:right="-2"/>
        <w:rPr>
          <w:b/>
          <w:szCs w:val="22"/>
          <w:lang w:val="en-US"/>
        </w:rPr>
      </w:pPr>
      <w:proofErr w:type="spellStart"/>
      <w:r w:rsidRPr="00C35D25">
        <w:rPr>
          <w:b/>
          <w:szCs w:val="22"/>
          <w:lang w:val="en-US"/>
        </w:rPr>
        <w:t>Valmistaja</w:t>
      </w:r>
      <w:proofErr w:type="spellEnd"/>
    </w:p>
    <w:p w14:paraId="10C63D79" w14:textId="77777777" w:rsidR="004F2F38" w:rsidRPr="00ED573E" w:rsidRDefault="004F2F38" w:rsidP="004F2F38">
      <w:pPr>
        <w:keepNext/>
        <w:autoSpaceDE w:val="0"/>
        <w:autoSpaceDN w:val="0"/>
        <w:adjustRightInd w:val="0"/>
        <w:rPr>
          <w:szCs w:val="22"/>
          <w:lang w:val="en-GB"/>
        </w:rPr>
      </w:pPr>
    </w:p>
    <w:p w14:paraId="2030FAB0" w14:textId="77777777" w:rsidR="004F2F38" w:rsidRPr="00C35D25" w:rsidRDefault="004F2F38" w:rsidP="004F2F38">
      <w:pPr>
        <w:keepNext/>
        <w:rPr>
          <w:szCs w:val="22"/>
          <w:lang w:val="en-US"/>
        </w:rPr>
      </w:pPr>
      <w:r w:rsidRPr="00C35D25">
        <w:rPr>
          <w:szCs w:val="22"/>
          <w:lang w:val="en-US"/>
        </w:rPr>
        <w:t>Pfizer Service Company BV</w:t>
      </w:r>
    </w:p>
    <w:p w14:paraId="120E0077" w14:textId="1325C43E" w:rsidR="004F2F38" w:rsidRPr="0060622E" w:rsidRDefault="00CB6A64" w:rsidP="00CB6A64">
      <w:pPr>
        <w:pStyle w:val="NormalAgency"/>
        <w:rPr>
          <w:rFonts w:ascii="Times New Roman" w:hAnsi="Times New Roman"/>
          <w:sz w:val="22"/>
          <w:szCs w:val="22"/>
          <w:lang w:val="en-IN"/>
        </w:rPr>
      </w:pPr>
      <w:proofErr w:type="spellStart"/>
      <w:ins w:id="22" w:author="Pfizer-SS" w:date="2025-07-17T12:22:00Z" w16du:dateUtc="2025-07-17T08:22:00Z">
        <w:r w:rsidRPr="006670F1">
          <w:rPr>
            <w:rFonts w:ascii="Times New Roman" w:hAnsi="Times New Roman"/>
            <w:sz w:val="22"/>
            <w:szCs w:val="22"/>
            <w:lang w:val="en-IN"/>
          </w:rPr>
          <w:t>Hermeslaan</w:t>
        </w:r>
        <w:proofErr w:type="spellEnd"/>
        <w:r w:rsidRPr="006670F1">
          <w:rPr>
            <w:rFonts w:ascii="Times New Roman" w:hAnsi="Times New Roman"/>
            <w:sz w:val="22"/>
            <w:szCs w:val="22"/>
            <w:lang w:val="en-IN"/>
          </w:rPr>
          <w:t xml:space="preserve"> 11</w:t>
        </w:r>
      </w:ins>
      <w:del w:id="23" w:author="Pfizer-SS" w:date="2025-07-17T12:22:00Z" w16du:dateUtc="2025-07-17T08:22:00Z">
        <w:r w:rsidR="004F2F38" w:rsidRPr="0060622E" w:rsidDel="00CB6A64">
          <w:rPr>
            <w:szCs w:val="22"/>
            <w:lang w:val="en-US"/>
          </w:rPr>
          <w:delText>Hoge Wei 10</w:delText>
        </w:r>
      </w:del>
    </w:p>
    <w:p w14:paraId="3E34967E" w14:textId="54EB92D3" w:rsidR="004F2F38" w:rsidRPr="00ED573E" w:rsidRDefault="00CB6A64" w:rsidP="004F2F38">
      <w:pPr>
        <w:keepNext/>
        <w:rPr>
          <w:szCs w:val="22"/>
        </w:rPr>
      </w:pPr>
      <w:ins w:id="24" w:author="Pfizer-SS" w:date="2025-07-17T12:23:00Z" w16du:dateUtc="2025-07-17T08:23:00Z">
        <w:r>
          <w:rPr>
            <w:szCs w:val="22"/>
            <w:lang w:val="en-US"/>
          </w:rPr>
          <w:t xml:space="preserve">1932 </w:t>
        </w:r>
      </w:ins>
      <w:r w:rsidR="004F2F38" w:rsidRPr="00ED573E">
        <w:rPr>
          <w:szCs w:val="22"/>
        </w:rPr>
        <w:t>Zaventem</w:t>
      </w:r>
    </w:p>
    <w:p w14:paraId="027E41A2" w14:textId="64A2E981" w:rsidR="004F2F38" w:rsidRPr="00ED573E" w:rsidDel="00CB6A64" w:rsidRDefault="004F2F38" w:rsidP="004F2F38">
      <w:pPr>
        <w:keepNext/>
        <w:rPr>
          <w:del w:id="25" w:author="Pfizer-SS" w:date="2025-07-17T12:23:00Z" w16du:dateUtc="2025-07-17T08:23:00Z"/>
          <w:szCs w:val="22"/>
        </w:rPr>
      </w:pPr>
      <w:del w:id="26" w:author="Pfizer-SS" w:date="2025-07-17T12:23:00Z" w16du:dateUtc="2025-07-17T08:23:00Z">
        <w:r w:rsidRPr="00ED573E" w:rsidDel="00CB6A64">
          <w:rPr>
            <w:szCs w:val="22"/>
          </w:rPr>
          <w:delText>Vlaams-Brabant 1930</w:delText>
        </w:r>
      </w:del>
    </w:p>
    <w:p w14:paraId="40A89FDF" w14:textId="77777777" w:rsidR="004F2F38" w:rsidRPr="00ED573E" w:rsidRDefault="004F2F38" w:rsidP="004F2F38">
      <w:pPr>
        <w:rPr>
          <w:szCs w:val="22"/>
        </w:rPr>
      </w:pPr>
      <w:r w:rsidRPr="00ED573E">
        <w:rPr>
          <w:szCs w:val="22"/>
        </w:rPr>
        <w:t>Belgia</w:t>
      </w:r>
    </w:p>
    <w:p w14:paraId="2009F473" w14:textId="77777777" w:rsidR="004F2F38" w:rsidRPr="00C35D25" w:rsidRDefault="004F2F38" w:rsidP="004F2F38">
      <w:pPr>
        <w:rPr>
          <w:b/>
          <w:szCs w:val="22"/>
        </w:rPr>
      </w:pPr>
    </w:p>
    <w:p w14:paraId="38F3A05E" w14:textId="77777777" w:rsidR="004F2F38" w:rsidRPr="00ED573E" w:rsidRDefault="004F2F38" w:rsidP="004F2F38">
      <w:pPr>
        <w:keepNext/>
        <w:numPr>
          <w:ilvl w:val="12"/>
          <w:numId w:val="0"/>
        </w:numPr>
        <w:rPr>
          <w:szCs w:val="22"/>
        </w:rPr>
      </w:pPr>
      <w:r w:rsidRPr="00ED573E">
        <w:rPr>
          <w:szCs w:val="22"/>
        </w:rPr>
        <w:t>Lisätietoja tästä lääkevalmisteesta antaa myyntiluvan haltijan paikallinen edustaja:</w:t>
      </w:r>
    </w:p>
    <w:p w14:paraId="755BFFA6" w14:textId="77777777" w:rsidR="004F2F38" w:rsidRPr="00C35D25" w:rsidRDefault="004F2F38" w:rsidP="004F2F38">
      <w:pPr>
        <w:keepNext/>
        <w:numPr>
          <w:ilvl w:val="12"/>
          <w:numId w:val="0"/>
        </w:numPr>
        <w:rPr>
          <w:b/>
          <w:szCs w:val="22"/>
        </w:rPr>
      </w:pPr>
    </w:p>
    <w:tbl>
      <w:tblPr>
        <w:tblW w:w="9356" w:type="dxa"/>
        <w:tblInd w:w="108" w:type="dxa"/>
        <w:tblLayout w:type="fixed"/>
        <w:tblLook w:val="0000" w:firstRow="0" w:lastRow="0" w:firstColumn="0" w:lastColumn="0" w:noHBand="0" w:noVBand="0"/>
      </w:tblPr>
      <w:tblGrid>
        <w:gridCol w:w="4500"/>
        <w:gridCol w:w="4856"/>
      </w:tblGrid>
      <w:tr w:rsidR="00580190" w:rsidRPr="004D1AC5" w14:paraId="0D76AA36" w14:textId="77777777" w:rsidTr="00866E2B">
        <w:trPr>
          <w:cantSplit/>
          <w:trHeight w:val="1108"/>
        </w:trPr>
        <w:tc>
          <w:tcPr>
            <w:tcW w:w="4500" w:type="dxa"/>
          </w:tcPr>
          <w:p w14:paraId="0ADA3D94" w14:textId="77777777" w:rsidR="00580190" w:rsidRPr="00973BD8" w:rsidRDefault="00580190" w:rsidP="00866E2B">
            <w:pPr>
              <w:keepNext/>
              <w:tabs>
                <w:tab w:val="left" w:pos="0"/>
                <w:tab w:val="left" w:pos="1722"/>
              </w:tabs>
              <w:rPr>
                <w:b/>
                <w:szCs w:val="22"/>
                <w:lang w:val="de-DE"/>
              </w:rPr>
            </w:pPr>
            <w:bookmarkStart w:id="27" w:name="_Hlk182552877"/>
            <w:r w:rsidRPr="00973BD8">
              <w:rPr>
                <w:b/>
                <w:szCs w:val="22"/>
                <w:lang w:val="de-DE"/>
              </w:rPr>
              <w:t>België/Belgique/Belgien</w:t>
            </w:r>
          </w:p>
          <w:p w14:paraId="7178FBB4" w14:textId="77777777" w:rsidR="00580190" w:rsidRPr="00973BD8" w:rsidRDefault="00580190" w:rsidP="00866E2B">
            <w:pPr>
              <w:keepNext/>
              <w:tabs>
                <w:tab w:val="left" w:pos="0"/>
                <w:tab w:val="left" w:pos="1722"/>
              </w:tabs>
              <w:rPr>
                <w:szCs w:val="22"/>
                <w:lang w:val="de-DE"/>
              </w:rPr>
            </w:pPr>
            <w:r w:rsidRPr="00973BD8">
              <w:rPr>
                <w:b/>
                <w:szCs w:val="22"/>
                <w:lang w:val="de-DE"/>
              </w:rPr>
              <w:t>Luxembourg/Luxemburg</w:t>
            </w:r>
          </w:p>
          <w:p w14:paraId="495D1749" w14:textId="77777777" w:rsidR="00580190" w:rsidRPr="00973BD8" w:rsidRDefault="00580190" w:rsidP="00866E2B">
            <w:pPr>
              <w:keepNext/>
              <w:tabs>
                <w:tab w:val="left" w:pos="0"/>
                <w:tab w:val="left" w:pos="1722"/>
              </w:tabs>
              <w:rPr>
                <w:szCs w:val="22"/>
                <w:lang w:val="de-DE"/>
              </w:rPr>
            </w:pPr>
            <w:r w:rsidRPr="00973BD8">
              <w:rPr>
                <w:szCs w:val="22"/>
                <w:lang w:val="de-DE"/>
              </w:rPr>
              <w:t>Pfizer NV/SA</w:t>
            </w:r>
          </w:p>
          <w:p w14:paraId="13531EC5" w14:textId="77777777" w:rsidR="00580190" w:rsidRPr="004D1AC5" w:rsidRDefault="00580190" w:rsidP="00866E2B">
            <w:pPr>
              <w:keepNext/>
              <w:tabs>
                <w:tab w:val="left" w:pos="0"/>
                <w:tab w:val="left" w:pos="1722"/>
              </w:tabs>
              <w:rPr>
                <w:b/>
                <w:szCs w:val="22"/>
                <w:lang w:val="en-GB"/>
              </w:rPr>
            </w:pPr>
            <w:proofErr w:type="spellStart"/>
            <w:r w:rsidRPr="004D1AC5">
              <w:rPr>
                <w:szCs w:val="22"/>
                <w:lang w:val="en-GB"/>
              </w:rPr>
              <w:t>Tél</w:t>
            </w:r>
            <w:proofErr w:type="spellEnd"/>
            <w:r w:rsidRPr="004D1AC5">
              <w:rPr>
                <w:szCs w:val="22"/>
                <w:lang w:val="en-GB"/>
              </w:rPr>
              <w:t>/Tel: +32 (0)2 554 62 11</w:t>
            </w:r>
          </w:p>
        </w:tc>
        <w:tc>
          <w:tcPr>
            <w:tcW w:w="4856" w:type="dxa"/>
          </w:tcPr>
          <w:p w14:paraId="76D01779" w14:textId="77777777" w:rsidR="00580190" w:rsidRPr="00374997" w:rsidRDefault="00580190" w:rsidP="00866E2B">
            <w:pPr>
              <w:autoSpaceDE w:val="0"/>
              <w:autoSpaceDN w:val="0"/>
              <w:adjustRightInd w:val="0"/>
              <w:rPr>
                <w:b/>
                <w:szCs w:val="22"/>
                <w:lang w:val="pt-PT"/>
              </w:rPr>
            </w:pPr>
            <w:r w:rsidRPr="00374997">
              <w:rPr>
                <w:b/>
                <w:szCs w:val="22"/>
                <w:lang w:val="pt-PT"/>
              </w:rPr>
              <w:t>Latvija</w:t>
            </w:r>
          </w:p>
          <w:p w14:paraId="282167BB" w14:textId="77777777" w:rsidR="00580190" w:rsidRPr="00374997" w:rsidRDefault="00580190" w:rsidP="00866E2B">
            <w:pPr>
              <w:autoSpaceDE w:val="0"/>
              <w:autoSpaceDN w:val="0"/>
              <w:adjustRightInd w:val="0"/>
              <w:rPr>
                <w:szCs w:val="22"/>
                <w:lang w:val="pt-PT"/>
              </w:rPr>
            </w:pPr>
            <w:r w:rsidRPr="00374997">
              <w:rPr>
                <w:szCs w:val="22"/>
                <w:lang w:val="pt-PT"/>
              </w:rPr>
              <w:t>Pfizer Luxembourg SARL filiāle Latvijā</w:t>
            </w:r>
          </w:p>
          <w:p w14:paraId="249544A1" w14:textId="77777777" w:rsidR="00580190" w:rsidRPr="004D1AC5" w:rsidRDefault="00580190" w:rsidP="00866E2B">
            <w:pPr>
              <w:keepNext/>
              <w:autoSpaceDE w:val="0"/>
              <w:autoSpaceDN w:val="0"/>
              <w:adjustRightInd w:val="0"/>
              <w:rPr>
                <w:b/>
                <w:szCs w:val="22"/>
                <w:lang w:val="en-GB"/>
              </w:rPr>
            </w:pPr>
            <w:r w:rsidRPr="004D1AC5">
              <w:rPr>
                <w:szCs w:val="22"/>
                <w:lang w:val="en-GB"/>
              </w:rPr>
              <w:t>Tel</w:t>
            </w:r>
            <w:r w:rsidRPr="004D1AC5">
              <w:rPr>
                <w:szCs w:val="22"/>
                <w:lang w:val="en-GB" w:eastAsia="it-IT"/>
              </w:rPr>
              <w:t>: +</w:t>
            </w:r>
            <w:r w:rsidRPr="004D1AC5">
              <w:rPr>
                <w:szCs w:val="22"/>
                <w:lang w:val="en-GB"/>
              </w:rPr>
              <w:t>371 670 35 775</w:t>
            </w:r>
            <w:r>
              <w:rPr>
                <w:szCs w:val="22"/>
                <w:lang w:val="en-GB"/>
              </w:rPr>
              <w:t xml:space="preserve"> </w:t>
            </w:r>
          </w:p>
        </w:tc>
      </w:tr>
      <w:tr w:rsidR="00580190" w:rsidRPr="004D1AC5" w14:paraId="121A3F87" w14:textId="77777777" w:rsidTr="00866E2B">
        <w:trPr>
          <w:cantSplit/>
          <w:trHeight w:val="1006"/>
        </w:trPr>
        <w:tc>
          <w:tcPr>
            <w:tcW w:w="4500" w:type="dxa"/>
          </w:tcPr>
          <w:p w14:paraId="1C6C854E" w14:textId="77777777" w:rsidR="00580190" w:rsidRPr="004D1AC5" w:rsidRDefault="00580190" w:rsidP="00866E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szCs w:val="22"/>
                <w:lang w:val="en-GB"/>
              </w:rPr>
            </w:pPr>
            <w:r w:rsidRPr="004D1AC5">
              <w:rPr>
                <w:b/>
                <w:szCs w:val="22"/>
                <w:lang w:val="en-GB"/>
              </w:rPr>
              <w:t>България</w:t>
            </w:r>
          </w:p>
          <w:p w14:paraId="0A42B0D8" w14:textId="77777777" w:rsidR="00580190" w:rsidRPr="004D1AC5" w:rsidRDefault="00580190" w:rsidP="00866E2B">
            <w:pPr>
              <w:autoSpaceDE w:val="0"/>
              <w:autoSpaceDN w:val="0"/>
              <w:adjustRightInd w:val="0"/>
              <w:rPr>
                <w:szCs w:val="22"/>
                <w:lang w:val="en-GB"/>
              </w:rPr>
            </w:pPr>
            <w:proofErr w:type="spellStart"/>
            <w:r w:rsidRPr="004D1AC5">
              <w:rPr>
                <w:szCs w:val="22"/>
                <w:lang w:val="en-GB"/>
              </w:rPr>
              <w:t>Пфайзер</w:t>
            </w:r>
            <w:proofErr w:type="spellEnd"/>
            <w:r w:rsidRPr="004D1AC5">
              <w:rPr>
                <w:szCs w:val="22"/>
                <w:lang w:val="en-GB"/>
              </w:rPr>
              <w:t xml:space="preserve"> </w:t>
            </w:r>
            <w:proofErr w:type="spellStart"/>
            <w:r w:rsidRPr="004D1AC5">
              <w:rPr>
                <w:szCs w:val="22"/>
                <w:lang w:val="en-GB"/>
              </w:rPr>
              <w:t>Люксембург</w:t>
            </w:r>
            <w:proofErr w:type="spellEnd"/>
            <w:r w:rsidRPr="004D1AC5">
              <w:rPr>
                <w:szCs w:val="22"/>
                <w:lang w:val="en-GB"/>
              </w:rPr>
              <w:t xml:space="preserve"> САРЛ, </w:t>
            </w:r>
            <w:proofErr w:type="spellStart"/>
            <w:r w:rsidRPr="004D1AC5">
              <w:rPr>
                <w:szCs w:val="22"/>
                <w:lang w:val="en-GB"/>
              </w:rPr>
              <w:t>Клон</w:t>
            </w:r>
            <w:proofErr w:type="spellEnd"/>
            <w:r w:rsidRPr="004D1AC5">
              <w:rPr>
                <w:szCs w:val="22"/>
                <w:lang w:val="en-GB"/>
              </w:rPr>
              <w:t xml:space="preserve"> България</w:t>
            </w:r>
          </w:p>
          <w:p w14:paraId="3B870817" w14:textId="77777777" w:rsidR="00580190" w:rsidRPr="004D1AC5" w:rsidRDefault="00580190" w:rsidP="00866E2B">
            <w:pPr>
              <w:rPr>
                <w:szCs w:val="22"/>
                <w:lang w:val="en-GB"/>
              </w:rPr>
            </w:pPr>
            <w:proofErr w:type="spellStart"/>
            <w:r w:rsidRPr="004D1AC5">
              <w:rPr>
                <w:szCs w:val="22"/>
                <w:lang w:val="en-GB"/>
              </w:rPr>
              <w:t>Тел</w:t>
            </w:r>
            <w:proofErr w:type="spellEnd"/>
            <w:r w:rsidRPr="004D1AC5">
              <w:rPr>
                <w:szCs w:val="22"/>
                <w:lang w:val="en-GB"/>
              </w:rPr>
              <w:t>.: +359 2 970 4333</w:t>
            </w:r>
          </w:p>
        </w:tc>
        <w:tc>
          <w:tcPr>
            <w:tcW w:w="4856" w:type="dxa"/>
          </w:tcPr>
          <w:p w14:paraId="464E27FB" w14:textId="77777777" w:rsidR="00580190" w:rsidRPr="00374997" w:rsidRDefault="00580190" w:rsidP="00866E2B">
            <w:pPr>
              <w:keepNext/>
              <w:autoSpaceDE w:val="0"/>
              <w:autoSpaceDN w:val="0"/>
              <w:adjustRightInd w:val="0"/>
              <w:rPr>
                <w:b/>
                <w:szCs w:val="22"/>
                <w:lang w:val="pt-PT"/>
              </w:rPr>
            </w:pPr>
            <w:r w:rsidRPr="00374997">
              <w:rPr>
                <w:b/>
                <w:szCs w:val="22"/>
                <w:lang w:val="pt-PT"/>
              </w:rPr>
              <w:t>Lietuva</w:t>
            </w:r>
          </w:p>
          <w:p w14:paraId="3F60A8EB" w14:textId="77777777" w:rsidR="00580190" w:rsidRPr="00374997" w:rsidRDefault="00580190" w:rsidP="00866E2B">
            <w:pPr>
              <w:keepNext/>
              <w:autoSpaceDE w:val="0"/>
              <w:autoSpaceDN w:val="0"/>
              <w:adjustRightInd w:val="0"/>
              <w:rPr>
                <w:szCs w:val="22"/>
                <w:lang w:val="pt-PT"/>
              </w:rPr>
            </w:pPr>
            <w:r w:rsidRPr="00374997">
              <w:rPr>
                <w:szCs w:val="22"/>
                <w:lang w:val="pt-PT"/>
              </w:rPr>
              <w:t>Pfizer Luxembourg SARL filialas Lietuvoje</w:t>
            </w:r>
          </w:p>
          <w:p w14:paraId="7A3D05F3" w14:textId="77777777" w:rsidR="00580190" w:rsidRPr="004D1AC5" w:rsidRDefault="00580190" w:rsidP="00866E2B">
            <w:pPr>
              <w:tabs>
                <w:tab w:val="left" w:pos="0"/>
                <w:tab w:val="left" w:pos="1722"/>
              </w:tabs>
              <w:rPr>
                <w:b/>
                <w:szCs w:val="22"/>
                <w:lang w:val="en-GB"/>
              </w:rPr>
            </w:pPr>
            <w:r w:rsidRPr="004D1AC5">
              <w:rPr>
                <w:szCs w:val="22"/>
                <w:lang w:val="en-GB"/>
              </w:rPr>
              <w:t>Tel</w:t>
            </w:r>
            <w:r w:rsidRPr="004D1AC5">
              <w:rPr>
                <w:szCs w:val="22"/>
                <w:lang w:val="en-GB" w:eastAsia="it-IT"/>
              </w:rPr>
              <w:t>: +</w:t>
            </w:r>
            <w:r w:rsidRPr="004D1AC5">
              <w:rPr>
                <w:szCs w:val="22"/>
                <w:lang w:val="en-GB"/>
              </w:rPr>
              <w:t xml:space="preserve">370 </w:t>
            </w:r>
            <w:r w:rsidRPr="004D1AC5">
              <w:rPr>
                <w:szCs w:val="22"/>
                <w:lang w:val="en-GB" w:eastAsia="it-IT"/>
              </w:rPr>
              <w:t>5 251</w:t>
            </w:r>
            <w:r w:rsidRPr="004D1AC5">
              <w:rPr>
                <w:szCs w:val="22"/>
                <w:lang w:val="en-GB"/>
              </w:rPr>
              <w:t xml:space="preserve"> 4000</w:t>
            </w:r>
          </w:p>
        </w:tc>
      </w:tr>
      <w:tr w:rsidR="00580190" w:rsidRPr="004D1AC5" w14:paraId="32A18DB4" w14:textId="77777777" w:rsidTr="00866E2B">
        <w:trPr>
          <w:cantSplit/>
          <w:trHeight w:val="1006"/>
        </w:trPr>
        <w:tc>
          <w:tcPr>
            <w:tcW w:w="4500" w:type="dxa"/>
          </w:tcPr>
          <w:p w14:paraId="1403E873" w14:textId="77777777" w:rsidR="00580190" w:rsidRPr="00973BD8" w:rsidRDefault="00580190" w:rsidP="00866E2B">
            <w:pPr>
              <w:tabs>
                <w:tab w:val="left" w:pos="0"/>
                <w:tab w:val="left" w:pos="1722"/>
              </w:tabs>
              <w:rPr>
                <w:b/>
                <w:szCs w:val="22"/>
                <w:lang w:val="de-DE"/>
              </w:rPr>
            </w:pPr>
            <w:r w:rsidRPr="00973BD8">
              <w:rPr>
                <w:b/>
                <w:szCs w:val="22"/>
                <w:lang w:val="de-DE"/>
              </w:rPr>
              <w:t>Česká republika</w:t>
            </w:r>
          </w:p>
          <w:p w14:paraId="74F94569" w14:textId="77777777" w:rsidR="00580190" w:rsidRPr="00973BD8" w:rsidRDefault="00580190" w:rsidP="00866E2B">
            <w:pPr>
              <w:tabs>
                <w:tab w:val="left" w:pos="0"/>
                <w:tab w:val="left" w:pos="1722"/>
              </w:tabs>
              <w:rPr>
                <w:szCs w:val="22"/>
                <w:lang w:val="de-DE"/>
              </w:rPr>
            </w:pPr>
            <w:r w:rsidRPr="00973BD8">
              <w:rPr>
                <w:szCs w:val="22"/>
                <w:lang w:val="de-DE"/>
              </w:rPr>
              <w:t>Pfizer, spol. s r.o.</w:t>
            </w:r>
          </w:p>
          <w:p w14:paraId="19E8D1D8" w14:textId="77777777" w:rsidR="00580190" w:rsidRPr="004D1AC5" w:rsidRDefault="00580190" w:rsidP="00866E2B">
            <w:pPr>
              <w:tabs>
                <w:tab w:val="left" w:pos="0"/>
                <w:tab w:val="left" w:pos="1722"/>
              </w:tabs>
              <w:rPr>
                <w:b/>
                <w:szCs w:val="22"/>
                <w:lang w:val="en-GB"/>
              </w:rPr>
            </w:pPr>
            <w:r w:rsidRPr="004D1AC5">
              <w:rPr>
                <w:szCs w:val="22"/>
                <w:lang w:val="en-GB"/>
              </w:rPr>
              <w:t>Tel</w:t>
            </w:r>
            <w:r w:rsidRPr="004D1AC5">
              <w:rPr>
                <w:bCs/>
                <w:szCs w:val="22"/>
                <w:lang w:val="en-GB"/>
              </w:rPr>
              <w:t>: +</w:t>
            </w:r>
            <w:r w:rsidRPr="004D1AC5">
              <w:rPr>
                <w:szCs w:val="22"/>
                <w:lang w:val="en-GB"/>
              </w:rPr>
              <w:t>420 283 004 111</w:t>
            </w:r>
          </w:p>
        </w:tc>
        <w:tc>
          <w:tcPr>
            <w:tcW w:w="4856" w:type="dxa"/>
          </w:tcPr>
          <w:p w14:paraId="13C71953" w14:textId="77777777" w:rsidR="00580190" w:rsidRPr="004D1AC5" w:rsidRDefault="00580190" w:rsidP="00866E2B">
            <w:pPr>
              <w:tabs>
                <w:tab w:val="left" w:pos="0"/>
                <w:tab w:val="left" w:pos="1722"/>
              </w:tabs>
              <w:rPr>
                <w:b/>
                <w:szCs w:val="22"/>
                <w:lang w:val="en-GB"/>
              </w:rPr>
            </w:pPr>
            <w:proofErr w:type="spellStart"/>
            <w:r w:rsidRPr="004D1AC5">
              <w:rPr>
                <w:b/>
                <w:szCs w:val="22"/>
                <w:lang w:val="en-GB"/>
              </w:rPr>
              <w:t>Magyarország</w:t>
            </w:r>
            <w:proofErr w:type="spellEnd"/>
          </w:p>
          <w:p w14:paraId="58232E10" w14:textId="77777777" w:rsidR="00580190" w:rsidRPr="004D1AC5" w:rsidRDefault="00580190" w:rsidP="00866E2B">
            <w:pPr>
              <w:tabs>
                <w:tab w:val="left" w:pos="0"/>
                <w:tab w:val="left" w:pos="1722"/>
              </w:tabs>
              <w:rPr>
                <w:szCs w:val="22"/>
                <w:lang w:val="en-GB"/>
              </w:rPr>
            </w:pPr>
            <w:r w:rsidRPr="004D1AC5">
              <w:rPr>
                <w:szCs w:val="22"/>
                <w:lang w:val="en-GB"/>
              </w:rPr>
              <w:t xml:space="preserve">Pfizer </w:t>
            </w:r>
            <w:r w:rsidRPr="004D1AC5">
              <w:rPr>
                <w:bCs/>
                <w:szCs w:val="22"/>
                <w:lang w:val="en-GB"/>
              </w:rPr>
              <w:t>Kft</w:t>
            </w:r>
            <w:r w:rsidRPr="004D1AC5">
              <w:rPr>
                <w:szCs w:val="22"/>
                <w:lang w:val="en-GB"/>
              </w:rPr>
              <w:t>.</w:t>
            </w:r>
          </w:p>
          <w:p w14:paraId="58AAFC65" w14:textId="77777777" w:rsidR="00580190" w:rsidRPr="004D1AC5" w:rsidRDefault="00580190" w:rsidP="00866E2B">
            <w:pPr>
              <w:tabs>
                <w:tab w:val="left" w:pos="-720"/>
                <w:tab w:val="left" w:pos="4536"/>
              </w:tabs>
              <w:suppressAutoHyphens/>
              <w:rPr>
                <w:szCs w:val="22"/>
                <w:lang w:val="en-GB"/>
              </w:rPr>
            </w:pPr>
            <w:r w:rsidRPr="004D1AC5">
              <w:rPr>
                <w:bCs/>
                <w:szCs w:val="22"/>
                <w:lang w:val="en-GB"/>
              </w:rPr>
              <w:t>Tel.: +36 1488 37 00</w:t>
            </w:r>
            <w:r>
              <w:rPr>
                <w:bCs/>
                <w:szCs w:val="22"/>
                <w:lang w:val="en-GB"/>
              </w:rPr>
              <w:t xml:space="preserve"> </w:t>
            </w:r>
          </w:p>
        </w:tc>
      </w:tr>
      <w:tr w:rsidR="00580190" w:rsidRPr="004D1AC5" w14:paraId="21F2D7D2" w14:textId="77777777" w:rsidTr="00866E2B">
        <w:trPr>
          <w:cantSplit/>
          <w:trHeight w:val="80"/>
        </w:trPr>
        <w:tc>
          <w:tcPr>
            <w:tcW w:w="4500" w:type="dxa"/>
          </w:tcPr>
          <w:p w14:paraId="7AC5F227" w14:textId="77777777" w:rsidR="00580190" w:rsidRPr="004D1AC5" w:rsidRDefault="00580190" w:rsidP="00866E2B">
            <w:pPr>
              <w:tabs>
                <w:tab w:val="left" w:pos="0"/>
              </w:tabs>
              <w:rPr>
                <w:b/>
                <w:szCs w:val="22"/>
                <w:lang w:val="en-GB"/>
              </w:rPr>
            </w:pPr>
            <w:r w:rsidRPr="004D1AC5">
              <w:rPr>
                <w:b/>
                <w:szCs w:val="22"/>
                <w:lang w:val="en-GB"/>
              </w:rPr>
              <w:t>Danmark</w:t>
            </w:r>
          </w:p>
          <w:p w14:paraId="16E7B21D" w14:textId="77777777" w:rsidR="00580190" w:rsidRPr="004D1AC5" w:rsidRDefault="00580190" w:rsidP="00866E2B">
            <w:pPr>
              <w:tabs>
                <w:tab w:val="left" w:pos="0"/>
              </w:tabs>
              <w:rPr>
                <w:szCs w:val="22"/>
                <w:lang w:val="en-GB"/>
              </w:rPr>
            </w:pPr>
            <w:r w:rsidRPr="004D1AC5">
              <w:rPr>
                <w:szCs w:val="22"/>
                <w:lang w:val="en-GB"/>
              </w:rPr>
              <w:t xml:space="preserve">Pfizer </w:t>
            </w:r>
            <w:proofErr w:type="spellStart"/>
            <w:r w:rsidRPr="004D1AC5">
              <w:rPr>
                <w:szCs w:val="22"/>
                <w:lang w:val="en-GB"/>
              </w:rPr>
              <w:t>ApS</w:t>
            </w:r>
            <w:proofErr w:type="spellEnd"/>
          </w:p>
          <w:p w14:paraId="51A8C465" w14:textId="77777777" w:rsidR="00580190" w:rsidRPr="004D1AC5" w:rsidRDefault="00580190" w:rsidP="00866E2B">
            <w:pPr>
              <w:tabs>
                <w:tab w:val="left" w:pos="0"/>
              </w:tabs>
              <w:rPr>
                <w:szCs w:val="22"/>
                <w:lang w:val="en-GB"/>
              </w:rPr>
            </w:pPr>
            <w:proofErr w:type="spellStart"/>
            <w:r w:rsidRPr="004D1AC5">
              <w:rPr>
                <w:szCs w:val="22"/>
                <w:lang w:val="en-GB"/>
              </w:rPr>
              <w:t>Tlf</w:t>
            </w:r>
            <w:proofErr w:type="spellEnd"/>
            <w:r>
              <w:rPr>
                <w:szCs w:val="22"/>
                <w:lang w:val="en-GB"/>
              </w:rPr>
              <w:t>.</w:t>
            </w:r>
            <w:r w:rsidRPr="004D1AC5">
              <w:rPr>
                <w:szCs w:val="22"/>
                <w:lang w:val="en-GB"/>
              </w:rPr>
              <w:t>: +45 44 20 11 00</w:t>
            </w:r>
          </w:p>
          <w:p w14:paraId="528349EE" w14:textId="77777777" w:rsidR="00580190" w:rsidRPr="004D1AC5" w:rsidRDefault="00580190" w:rsidP="00866E2B">
            <w:pPr>
              <w:tabs>
                <w:tab w:val="left" w:pos="0"/>
              </w:tabs>
              <w:rPr>
                <w:b/>
                <w:szCs w:val="22"/>
                <w:lang w:val="en-GB"/>
              </w:rPr>
            </w:pPr>
          </w:p>
        </w:tc>
        <w:tc>
          <w:tcPr>
            <w:tcW w:w="4856" w:type="dxa"/>
          </w:tcPr>
          <w:p w14:paraId="11B8173D" w14:textId="77777777" w:rsidR="00580190" w:rsidRPr="004D1AC5" w:rsidRDefault="00580190" w:rsidP="00866E2B">
            <w:pPr>
              <w:tabs>
                <w:tab w:val="left" w:pos="-720"/>
                <w:tab w:val="left" w:pos="4536"/>
              </w:tabs>
              <w:suppressAutoHyphens/>
              <w:rPr>
                <w:b/>
                <w:szCs w:val="22"/>
                <w:lang w:val="en-GB"/>
              </w:rPr>
            </w:pPr>
            <w:r w:rsidRPr="004D1AC5">
              <w:rPr>
                <w:b/>
                <w:szCs w:val="22"/>
                <w:lang w:val="en-GB"/>
              </w:rPr>
              <w:t>Malta</w:t>
            </w:r>
          </w:p>
          <w:p w14:paraId="5E604897" w14:textId="77777777" w:rsidR="00580190" w:rsidRPr="004D1AC5" w:rsidRDefault="00580190" w:rsidP="00866E2B">
            <w:pPr>
              <w:rPr>
                <w:szCs w:val="22"/>
                <w:lang w:val="en-GB"/>
              </w:rPr>
            </w:pPr>
            <w:r w:rsidRPr="004D1AC5">
              <w:rPr>
                <w:szCs w:val="22"/>
                <w:lang w:val="en-GB"/>
              </w:rPr>
              <w:t>Vivian Corporation Ltd.</w:t>
            </w:r>
          </w:p>
          <w:p w14:paraId="2ECDA2FF" w14:textId="77777777" w:rsidR="00580190" w:rsidRPr="004D1AC5" w:rsidRDefault="00580190" w:rsidP="00866E2B">
            <w:pPr>
              <w:rPr>
                <w:szCs w:val="22"/>
                <w:lang w:val="en-GB"/>
              </w:rPr>
            </w:pPr>
            <w:r w:rsidRPr="004D1AC5">
              <w:rPr>
                <w:szCs w:val="22"/>
                <w:lang w:val="en-GB"/>
              </w:rPr>
              <w:t>Tel: +356 21344610</w:t>
            </w:r>
            <w:r>
              <w:rPr>
                <w:szCs w:val="22"/>
                <w:lang w:val="en-GB"/>
              </w:rPr>
              <w:t xml:space="preserve"> </w:t>
            </w:r>
          </w:p>
        </w:tc>
      </w:tr>
      <w:tr w:rsidR="00580190" w:rsidRPr="004D1AC5" w14:paraId="34E75FDF" w14:textId="77777777" w:rsidTr="00866E2B">
        <w:trPr>
          <w:cantSplit/>
          <w:trHeight w:val="80"/>
        </w:trPr>
        <w:tc>
          <w:tcPr>
            <w:tcW w:w="4500" w:type="dxa"/>
          </w:tcPr>
          <w:p w14:paraId="7C4E5C31" w14:textId="77777777" w:rsidR="00580190" w:rsidRPr="00973BD8" w:rsidRDefault="00580190" w:rsidP="00866E2B">
            <w:pPr>
              <w:tabs>
                <w:tab w:val="left" w:pos="0"/>
              </w:tabs>
              <w:rPr>
                <w:b/>
                <w:szCs w:val="22"/>
                <w:lang w:val="de-DE"/>
              </w:rPr>
            </w:pPr>
            <w:r w:rsidRPr="00973BD8">
              <w:rPr>
                <w:b/>
                <w:szCs w:val="22"/>
                <w:lang w:val="de-DE"/>
              </w:rPr>
              <w:t>Deutschland</w:t>
            </w:r>
          </w:p>
          <w:p w14:paraId="6533B9E3" w14:textId="77777777" w:rsidR="00580190" w:rsidRPr="00973BD8" w:rsidRDefault="00580190" w:rsidP="00866E2B">
            <w:pPr>
              <w:tabs>
                <w:tab w:val="left" w:pos="0"/>
              </w:tabs>
              <w:autoSpaceDE w:val="0"/>
              <w:autoSpaceDN w:val="0"/>
              <w:adjustRightInd w:val="0"/>
              <w:rPr>
                <w:szCs w:val="22"/>
                <w:lang w:val="de-DE"/>
              </w:rPr>
            </w:pPr>
            <w:r w:rsidRPr="00973BD8">
              <w:rPr>
                <w:szCs w:val="22"/>
                <w:lang w:val="de-DE" w:eastAsia="it-IT"/>
              </w:rPr>
              <w:t>PFIZER PHARMA</w:t>
            </w:r>
            <w:r w:rsidRPr="00973BD8">
              <w:rPr>
                <w:szCs w:val="22"/>
                <w:lang w:val="de-DE"/>
              </w:rPr>
              <w:t xml:space="preserve"> GmbH</w:t>
            </w:r>
          </w:p>
          <w:p w14:paraId="0C6F1D7F" w14:textId="77777777" w:rsidR="00580190" w:rsidRPr="00973BD8" w:rsidRDefault="00580190" w:rsidP="00866E2B">
            <w:pPr>
              <w:autoSpaceDE w:val="0"/>
              <w:autoSpaceDN w:val="0"/>
              <w:adjustRightInd w:val="0"/>
              <w:rPr>
                <w:szCs w:val="22"/>
                <w:lang w:val="de-DE"/>
              </w:rPr>
            </w:pPr>
            <w:r w:rsidRPr="00973BD8">
              <w:rPr>
                <w:szCs w:val="22"/>
                <w:lang w:val="de-DE"/>
              </w:rPr>
              <w:t>Tel: +49 (0)30 550055</w:t>
            </w:r>
            <w:r w:rsidRPr="00973BD8">
              <w:rPr>
                <w:szCs w:val="22"/>
                <w:lang w:val="de-DE" w:eastAsia="it-IT"/>
              </w:rPr>
              <w:noBreakHyphen/>
            </w:r>
            <w:r w:rsidRPr="00973BD8">
              <w:rPr>
                <w:szCs w:val="22"/>
                <w:lang w:val="de-DE"/>
              </w:rPr>
              <w:t>51000</w:t>
            </w:r>
          </w:p>
          <w:p w14:paraId="1DCB576C" w14:textId="77777777" w:rsidR="00580190" w:rsidRPr="00973BD8" w:rsidRDefault="00580190" w:rsidP="00866E2B">
            <w:pPr>
              <w:autoSpaceDE w:val="0"/>
              <w:autoSpaceDN w:val="0"/>
              <w:adjustRightInd w:val="0"/>
              <w:rPr>
                <w:b/>
                <w:szCs w:val="22"/>
                <w:lang w:val="de-DE"/>
              </w:rPr>
            </w:pPr>
            <w:r w:rsidRPr="00973BD8">
              <w:rPr>
                <w:szCs w:val="22"/>
                <w:lang w:val="de-DE"/>
              </w:rPr>
              <w:t xml:space="preserve"> </w:t>
            </w:r>
          </w:p>
        </w:tc>
        <w:tc>
          <w:tcPr>
            <w:tcW w:w="4856" w:type="dxa"/>
          </w:tcPr>
          <w:p w14:paraId="1CE58C40" w14:textId="77777777" w:rsidR="00580190" w:rsidRPr="004D1AC5" w:rsidRDefault="00580190" w:rsidP="00866E2B">
            <w:pPr>
              <w:tabs>
                <w:tab w:val="left" w:pos="0"/>
              </w:tabs>
              <w:rPr>
                <w:b/>
                <w:szCs w:val="22"/>
                <w:lang w:val="en-GB"/>
              </w:rPr>
            </w:pPr>
            <w:r w:rsidRPr="004D1AC5">
              <w:rPr>
                <w:b/>
                <w:szCs w:val="22"/>
                <w:lang w:val="en-GB"/>
              </w:rPr>
              <w:t>Nederland</w:t>
            </w:r>
          </w:p>
          <w:p w14:paraId="2D4227B4" w14:textId="77777777" w:rsidR="00580190" w:rsidRPr="004D1AC5" w:rsidRDefault="00580190" w:rsidP="00866E2B">
            <w:pPr>
              <w:tabs>
                <w:tab w:val="left" w:pos="0"/>
              </w:tabs>
              <w:rPr>
                <w:szCs w:val="22"/>
                <w:lang w:val="en-GB" w:eastAsia="es-ES"/>
              </w:rPr>
            </w:pPr>
            <w:r w:rsidRPr="004D1AC5">
              <w:rPr>
                <w:szCs w:val="22"/>
                <w:lang w:val="en-GB"/>
              </w:rPr>
              <w:t xml:space="preserve">Pfizer </w:t>
            </w:r>
            <w:proofErr w:type="spellStart"/>
            <w:r w:rsidRPr="004D1AC5">
              <w:rPr>
                <w:szCs w:val="22"/>
                <w:lang w:val="en-GB"/>
              </w:rPr>
              <w:t>bv</w:t>
            </w:r>
            <w:proofErr w:type="spellEnd"/>
          </w:p>
          <w:p w14:paraId="5DF9DD8F" w14:textId="77777777" w:rsidR="00580190" w:rsidRDefault="00580190" w:rsidP="00866E2B">
            <w:pPr>
              <w:rPr>
                <w:szCs w:val="22"/>
                <w:lang w:val="en-GB"/>
              </w:rPr>
            </w:pPr>
            <w:r w:rsidRPr="004D1AC5">
              <w:rPr>
                <w:szCs w:val="22"/>
                <w:lang w:val="en-GB"/>
              </w:rPr>
              <w:t>Tel: +31 (0)800 63 34 636</w:t>
            </w:r>
          </w:p>
          <w:p w14:paraId="55B5A77E" w14:textId="77777777" w:rsidR="00580190" w:rsidRPr="004D1AC5" w:rsidRDefault="00580190" w:rsidP="00866E2B">
            <w:pPr>
              <w:rPr>
                <w:b/>
                <w:szCs w:val="22"/>
                <w:lang w:val="en-GB"/>
              </w:rPr>
            </w:pPr>
          </w:p>
        </w:tc>
      </w:tr>
      <w:tr w:rsidR="00580190" w:rsidRPr="004D1AC5" w14:paraId="17DC8A0B" w14:textId="77777777" w:rsidTr="00866E2B">
        <w:trPr>
          <w:cantSplit/>
          <w:trHeight w:val="1040"/>
        </w:trPr>
        <w:tc>
          <w:tcPr>
            <w:tcW w:w="4500" w:type="dxa"/>
          </w:tcPr>
          <w:p w14:paraId="2B55B259" w14:textId="77777777" w:rsidR="00580190" w:rsidRPr="00CF6C26" w:rsidRDefault="00580190" w:rsidP="00866E2B">
            <w:pPr>
              <w:tabs>
                <w:tab w:val="left" w:pos="0"/>
              </w:tabs>
              <w:rPr>
                <w:b/>
                <w:szCs w:val="22"/>
                <w:lang w:val="it-IT"/>
              </w:rPr>
            </w:pPr>
            <w:r w:rsidRPr="00CF6C26">
              <w:rPr>
                <w:b/>
                <w:szCs w:val="22"/>
                <w:lang w:val="it-IT"/>
              </w:rPr>
              <w:t>Eesti</w:t>
            </w:r>
          </w:p>
          <w:p w14:paraId="11A7CCFD" w14:textId="77777777" w:rsidR="00580190" w:rsidRPr="00CF6C26" w:rsidRDefault="00580190" w:rsidP="00866E2B">
            <w:pPr>
              <w:tabs>
                <w:tab w:val="left" w:pos="0"/>
              </w:tabs>
              <w:rPr>
                <w:szCs w:val="22"/>
                <w:lang w:val="it-IT"/>
              </w:rPr>
            </w:pPr>
            <w:r w:rsidRPr="00CF6C26">
              <w:rPr>
                <w:szCs w:val="22"/>
                <w:lang w:val="it-IT"/>
              </w:rPr>
              <w:t xml:space="preserve">Pfizer Luxembourg SARL Eesti filiaal </w:t>
            </w:r>
          </w:p>
          <w:p w14:paraId="6D6FB26A" w14:textId="77777777" w:rsidR="00580190" w:rsidRPr="004D1AC5" w:rsidRDefault="00580190" w:rsidP="00866E2B">
            <w:pPr>
              <w:tabs>
                <w:tab w:val="left" w:pos="0"/>
              </w:tabs>
              <w:rPr>
                <w:b/>
                <w:szCs w:val="22"/>
                <w:lang w:val="en-GB"/>
              </w:rPr>
            </w:pPr>
            <w:r w:rsidRPr="004D1AC5">
              <w:rPr>
                <w:szCs w:val="22"/>
                <w:lang w:val="en-GB"/>
              </w:rPr>
              <w:t>Tel</w:t>
            </w:r>
            <w:r w:rsidRPr="004D1AC5">
              <w:rPr>
                <w:bCs/>
                <w:szCs w:val="22"/>
                <w:lang w:val="en-GB" w:eastAsia="es-ES"/>
              </w:rPr>
              <w:t>: +</w:t>
            </w:r>
            <w:r w:rsidRPr="004D1AC5">
              <w:rPr>
                <w:szCs w:val="22"/>
                <w:lang w:val="en-GB"/>
              </w:rPr>
              <w:t>372 666 7500</w:t>
            </w:r>
          </w:p>
        </w:tc>
        <w:tc>
          <w:tcPr>
            <w:tcW w:w="4856" w:type="dxa"/>
          </w:tcPr>
          <w:p w14:paraId="711C88A9" w14:textId="77777777" w:rsidR="00580190" w:rsidRPr="004D1AC5" w:rsidRDefault="00580190" w:rsidP="00866E2B">
            <w:pPr>
              <w:rPr>
                <w:szCs w:val="22"/>
                <w:lang w:val="en-GB"/>
              </w:rPr>
            </w:pPr>
            <w:r w:rsidRPr="004D1AC5">
              <w:rPr>
                <w:b/>
                <w:szCs w:val="22"/>
                <w:lang w:val="en-GB"/>
              </w:rPr>
              <w:t>Norge</w:t>
            </w:r>
          </w:p>
          <w:p w14:paraId="6EB3BAD8" w14:textId="77777777" w:rsidR="00580190" w:rsidRPr="004D1AC5" w:rsidRDefault="00580190" w:rsidP="00866E2B">
            <w:pPr>
              <w:rPr>
                <w:szCs w:val="22"/>
                <w:lang w:val="en-GB"/>
              </w:rPr>
            </w:pPr>
            <w:r w:rsidRPr="004D1AC5">
              <w:rPr>
                <w:szCs w:val="22"/>
                <w:lang w:val="en-GB"/>
              </w:rPr>
              <w:t xml:space="preserve">Pfizer </w:t>
            </w:r>
            <w:r w:rsidRPr="004D1AC5">
              <w:rPr>
                <w:snapToGrid w:val="0"/>
                <w:szCs w:val="22"/>
                <w:lang w:val="en-GB"/>
              </w:rPr>
              <w:t>AS</w:t>
            </w:r>
          </w:p>
          <w:p w14:paraId="0013EFA0" w14:textId="77777777" w:rsidR="00580190" w:rsidRPr="004D1AC5" w:rsidRDefault="00580190" w:rsidP="00866E2B">
            <w:pPr>
              <w:rPr>
                <w:szCs w:val="22"/>
                <w:lang w:val="en-GB"/>
              </w:rPr>
            </w:pPr>
            <w:proofErr w:type="spellStart"/>
            <w:r w:rsidRPr="004D1AC5">
              <w:rPr>
                <w:snapToGrid w:val="0"/>
                <w:szCs w:val="22"/>
                <w:lang w:val="en-GB"/>
              </w:rPr>
              <w:t>Tlf</w:t>
            </w:r>
            <w:proofErr w:type="spellEnd"/>
            <w:r w:rsidRPr="004D1AC5">
              <w:rPr>
                <w:snapToGrid w:val="0"/>
                <w:szCs w:val="22"/>
                <w:lang w:val="en-GB"/>
              </w:rPr>
              <w:t>: +47 67 52 61 00</w:t>
            </w:r>
            <w:r>
              <w:rPr>
                <w:snapToGrid w:val="0"/>
                <w:szCs w:val="22"/>
                <w:lang w:val="en-GB"/>
              </w:rPr>
              <w:t xml:space="preserve"> </w:t>
            </w:r>
          </w:p>
        </w:tc>
      </w:tr>
      <w:tr w:rsidR="00580190" w:rsidRPr="004D1AC5" w14:paraId="672D11D3" w14:textId="77777777" w:rsidTr="00866E2B">
        <w:trPr>
          <w:cantSplit/>
          <w:trHeight w:val="896"/>
        </w:trPr>
        <w:tc>
          <w:tcPr>
            <w:tcW w:w="4500" w:type="dxa"/>
          </w:tcPr>
          <w:p w14:paraId="02A89554" w14:textId="77777777" w:rsidR="00580190" w:rsidRPr="004D1AC5" w:rsidRDefault="00580190" w:rsidP="00866E2B">
            <w:pPr>
              <w:outlineLvl w:val="0"/>
              <w:rPr>
                <w:b/>
                <w:szCs w:val="22"/>
                <w:lang w:val="en-GB"/>
              </w:rPr>
            </w:pPr>
            <w:proofErr w:type="spellStart"/>
            <w:r w:rsidRPr="004D1AC5">
              <w:rPr>
                <w:b/>
                <w:szCs w:val="22"/>
                <w:lang w:val="en-GB"/>
              </w:rPr>
              <w:t>Ελλάδ</w:t>
            </w:r>
            <w:proofErr w:type="spellEnd"/>
            <w:r w:rsidRPr="004D1AC5">
              <w:rPr>
                <w:b/>
                <w:szCs w:val="22"/>
                <w:lang w:val="en-GB"/>
              </w:rPr>
              <w:t>α</w:t>
            </w:r>
          </w:p>
          <w:p w14:paraId="187563AB" w14:textId="77777777" w:rsidR="00580190" w:rsidRPr="004D1AC5" w:rsidRDefault="00580190" w:rsidP="00866E2B">
            <w:pPr>
              <w:outlineLvl w:val="0"/>
              <w:rPr>
                <w:szCs w:val="22"/>
                <w:lang w:val="en-GB"/>
              </w:rPr>
            </w:pPr>
            <w:r w:rsidRPr="004D1AC5">
              <w:rPr>
                <w:szCs w:val="22"/>
                <w:lang w:val="en-GB"/>
              </w:rPr>
              <w:t xml:space="preserve">Pfizer </w:t>
            </w:r>
            <w:proofErr w:type="spellStart"/>
            <w:r w:rsidRPr="004D1AC5">
              <w:rPr>
                <w:szCs w:val="22"/>
                <w:lang w:val="en-GB"/>
              </w:rPr>
              <w:t>Ελλάς</w:t>
            </w:r>
            <w:proofErr w:type="spellEnd"/>
            <w:r w:rsidRPr="004D1AC5">
              <w:rPr>
                <w:szCs w:val="22"/>
                <w:lang w:val="en-GB"/>
              </w:rPr>
              <w:t xml:space="preserve"> A.E.</w:t>
            </w:r>
          </w:p>
          <w:p w14:paraId="6A7D6896" w14:textId="77777777" w:rsidR="00580190" w:rsidRPr="004D1AC5" w:rsidRDefault="00580190" w:rsidP="00866E2B">
            <w:pPr>
              <w:outlineLvl w:val="0"/>
              <w:rPr>
                <w:szCs w:val="22"/>
                <w:lang w:val="en-GB"/>
              </w:rPr>
            </w:pPr>
            <w:proofErr w:type="spellStart"/>
            <w:r w:rsidRPr="004D1AC5">
              <w:rPr>
                <w:szCs w:val="22"/>
                <w:lang w:val="en-GB"/>
              </w:rPr>
              <w:t>Τηλ</w:t>
            </w:r>
            <w:proofErr w:type="spellEnd"/>
            <w:r w:rsidRPr="004D1AC5">
              <w:rPr>
                <w:szCs w:val="22"/>
                <w:lang w:val="en-GB"/>
              </w:rPr>
              <w:t>: +30 210 6785800</w:t>
            </w:r>
          </w:p>
        </w:tc>
        <w:tc>
          <w:tcPr>
            <w:tcW w:w="4856" w:type="dxa"/>
          </w:tcPr>
          <w:p w14:paraId="68223C7E" w14:textId="77777777" w:rsidR="00580190" w:rsidRPr="004D1AC5" w:rsidRDefault="00580190" w:rsidP="00866E2B">
            <w:pPr>
              <w:rPr>
                <w:szCs w:val="22"/>
                <w:lang w:val="en-GB"/>
              </w:rPr>
            </w:pPr>
            <w:r w:rsidRPr="004D1AC5">
              <w:rPr>
                <w:b/>
                <w:szCs w:val="22"/>
                <w:lang w:val="en-GB"/>
              </w:rPr>
              <w:t>Österreich</w:t>
            </w:r>
          </w:p>
          <w:p w14:paraId="04779B06" w14:textId="77777777" w:rsidR="00580190" w:rsidRPr="004D1AC5" w:rsidRDefault="00580190" w:rsidP="00866E2B">
            <w:pPr>
              <w:tabs>
                <w:tab w:val="left" w:pos="0"/>
              </w:tabs>
              <w:rPr>
                <w:szCs w:val="22"/>
                <w:lang w:val="en-GB"/>
              </w:rPr>
            </w:pPr>
            <w:r w:rsidRPr="004D1AC5">
              <w:rPr>
                <w:szCs w:val="22"/>
                <w:lang w:val="en-GB"/>
              </w:rPr>
              <w:t xml:space="preserve">Pfizer Corporation Austria </w:t>
            </w:r>
            <w:proofErr w:type="spellStart"/>
            <w:r w:rsidRPr="004D1AC5">
              <w:rPr>
                <w:szCs w:val="22"/>
                <w:lang w:val="en-GB"/>
              </w:rPr>
              <w:t>Ges.m.b.H</w:t>
            </w:r>
            <w:proofErr w:type="spellEnd"/>
            <w:r w:rsidRPr="004D1AC5">
              <w:rPr>
                <w:szCs w:val="22"/>
                <w:lang w:val="en-GB"/>
              </w:rPr>
              <w:t>.</w:t>
            </w:r>
          </w:p>
          <w:p w14:paraId="7B82E235" w14:textId="77777777" w:rsidR="00580190" w:rsidRPr="004D1AC5" w:rsidRDefault="00580190" w:rsidP="00866E2B">
            <w:pPr>
              <w:autoSpaceDE w:val="0"/>
              <w:autoSpaceDN w:val="0"/>
              <w:adjustRightInd w:val="0"/>
              <w:rPr>
                <w:szCs w:val="22"/>
                <w:lang w:val="en-GB"/>
              </w:rPr>
            </w:pPr>
            <w:r w:rsidRPr="004D1AC5">
              <w:rPr>
                <w:szCs w:val="22"/>
                <w:lang w:val="en-GB"/>
              </w:rPr>
              <w:t>Tel: +43 (0)1 521 15-0</w:t>
            </w:r>
            <w:r>
              <w:rPr>
                <w:szCs w:val="22"/>
                <w:lang w:val="en-GB"/>
              </w:rPr>
              <w:t xml:space="preserve"> </w:t>
            </w:r>
          </w:p>
        </w:tc>
      </w:tr>
      <w:tr w:rsidR="00580190" w:rsidRPr="00374997" w14:paraId="1ADFA39F" w14:textId="77777777" w:rsidTr="00866E2B">
        <w:trPr>
          <w:cantSplit/>
          <w:trHeight w:val="974"/>
        </w:trPr>
        <w:tc>
          <w:tcPr>
            <w:tcW w:w="4500" w:type="dxa"/>
          </w:tcPr>
          <w:p w14:paraId="4711AE2F" w14:textId="77777777" w:rsidR="00580190" w:rsidRPr="00374997" w:rsidRDefault="00580190" w:rsidP="00866E2B">
            <w:pPr>
              <w:tabs>
                <w:tab w:val="left" w:pos="0"/>
              </w:tabs>
              <w:rPr>
                <w:b/>
                <w:szCs w:val="22"/>
                <w:lang w:val="pt-PT"/>
              </w:rPr>
            </w:pPr>
            <w:r w:rsidRPr="00374997">
              <w:rPr>
                <w:b/>
                <w:szCs w:val="22"/>
                <w:lang w:val="pt-PT"/>
              </w:rPr>
              <w:t>España</w:t>
            </w:r>
          </w:p>
          <w:p w14:paraId="0C541572" w14:textId="77777777" w:rsidR="00580190" w:rsidRPr="00374997" w:rsidRDefault="00580190" w:rsidP="00866E2B">
            <w:pPr>
              <w:tabs>
                <w:tab w:val="left" w:pos="0"/>
              </w:tabs>
              <w:rPr>
                <w:szCs w:val="22"/>
                <w:lang w:val="pt-PT"/>
              </w:rPr>
            </w:pPr>
            <w:r w:rsidRPr="00374997">
              <w:rPr>
                <w:szCs w:val="22"/>
                <w:lang w:val="pt-PT"/>
              </w:rPr>
              <w:t>Pfizer, S.L.</w:t>
            </w:r>
          </w:p>
          <w:p w14:paraId="10C77E20" w14:textId="77777777" w:rsidR="00580190" w:rsidRPr="00374997" w:rsidRDefault="00580190" w:rsidP="00866E2B">
            <w:pPr>
              <w:pStyle w:val="Header"/>
              <w:tabs>
                <w:tab w:val="left" w:pos="0"/>
              </w:tabs>
              <w:rPr>
                <w:b/>
                <w:szCs w:val="22"/>
                <w:lang w:val="pt-PT"/>
              </w:rPr>
            </w:pPr>
            <w:r w:rsidRPr="00374997">
              <w:rPr>
                <w:szCs w:val="22"/>
                <w:lang w:val="pt-PT"/>
              </w:rPr>
              <w:t>Tel: +34 91 490 99 00</w:t>
            </w:r>
          </w:p>
        </w:tc>
        <w:tc>
          <w:tcPr>
            <w:tcW w:w="4856" w:type="dxa"/>
          </w:tcPr>
          <w:p w14:paraId="503E3E95" w14:textId="77777777" w:rsidR="00580190" w:rsidRPr="003D5AFE" w:rsidRDefault="00580190" w:rsidP="00866E2B">
            <w:pPr>
              <w:rPr>
                <w:b/>
                <w:szCs w:val="22"/>
                <w:lang w:val="pt-PT"/>
              </w:rPr>
            </w:pPr>
            <w:r w:rsidRPr="003D5AFE">
              <w:rPr>
                <w:b/>
                <w:szCs w:val="22"/>
                <w:lang w:val="pt-PT"/>
              </w:rPr>
              <w:t>Polska</w:t>
            </w:r>
          </w:p>
          <w:p w14:paraId="7EF3B35D" w14:textId="77777777" w:rsidR="00580190" w:rsidRPr="003D5AFE" w:rsidRDefault="00580190" w:rsidP="00866E2B">
            <w:pPr>
              <w:rPr>
                <w:szCs w:val="22"/>
                <w:lang w:val="pt-PT"/>
              </w:rPr>
            </w:pPr>
            <w:r w:rsidRPr="003D5AFE">
              <w:rPr>
                <w:szCs w:val="22"/>
                <w:lang w:val="pt-PT"/>
              </w:rPr>
              <w:t xml:space="preserve">Pfizer </w:t>
            </w:r>
            <w:r w:rsidRPr="003D5AFE">
              <w:rPr>
                <w:bCs/>
                <w:szCs w:val="22"/>
                <w:lang w:val="pt-PT"/>
              </w:rPr>
              <w:t>Polska Sp. z o.o</w:t>
            </w:r>
            <w:r w:rsidRPr="003D5AFE">
              <w:rPr>
                <w:szCs w:val="22"/>
                <w:lang w:val="pt-PT"/>
              </w:rPr>
              <w:t>.</w:t>
            </w:r>
          </w:p>
          <w:p w14:paraId="663503CC" w14:textId="77777777" w:rsidR="00580190" w:rsidRPr="00CF6C26" w:rsidRDefault="00580190" w:rsidP="00866E2B">
            <w:pPr>
              <w:autoSpaceDE w:val="0"/>
              <w:autoSpaceDN w:val="0"/>
              <w:adjustRightInd w:val="0"/>
              <w:rPr>
                <w:b/>
                <w:szCs w:val="22"/>
                <w:lang w:val="it-IT"/>
              </w:rPr>
            </w:pPr>
            <w:r w:rsidRPr="003D5AFE">
              <w:rPr>
                <w:szCs w:val="22"/>
                <w:lang w:val="pt-PT"/>
              </w:rPr>
              <w:t>Tel</w:t>
            </w:r>
            <w:r w:rsidRPr="003D5AFE">
              <w:rPr>
                <w:bCs/>
                <w:szCs w:val="22"/>
                <w:lang w:val="pt-PT"/>
              </w:rPr>
              <w:t xml:space="preserve">.: </w:t>
            </w:r>
            <w:r w:rsidRPr="003D5AFE">
              <w:rPr>
                <w:rFonts w:eastAsia="Batang"/>
                <w:szCs w:val="22"/>
                <w:lang w:val="pt-PT" w:eastAsia="ko-KR"/>
              </w:rPr>
              <w:t>+48 22 335 61 00</w:t>
            </w:r>
          </w:p>
        </w:tc>
      </w:tr>
      <w:tr w:rsidR="00580190" w:rsidRPr="002408E9" w14:paraId="3127D4B4" w14:textId="77777777" w:rsidTr="00866E2B">
        <w:trPr>
          <w:cantSplit/>
          <w:trHeight w:val="965"/>
        </w:trPr>
        <w:tc>
          <w:tcPr>
            <w:tcW w:w="4500" w:type="dxa"/>
          </w:tcPr>
          <w:p w14:paraId="1094BD91" w14:textId="77777777" w:rsidR="00580190" w:rsidRPr="004D1AC5" w:rsidRDefault="00580190" w:rsidP="00866E2B">
            <w:pPr>
              <w:tabs>
                <w:tab w:val="left" w:pos="0"/>
              </w:tabs>
              <w:rPr>
                <w:b/>
                <w:szCs w:val="22"/>
                <w:lang w:val="en-GB"/>
              </w:rPr>
            </w:pPr>
            <w:r w:rsidRPr="004D1AC5">
              <w:rPr>
                <w:b/>
                <w:szCs w:val="22"/>
                <w:lang w:val="en-GB"/>
              </w:rPr>
              <w:t>France</w:t>
            </w:r>
          </w:p>
          <w:p w14:paraId="35391CFF" w14:textId="77777777" w:rsidR="00580190" w:rsidRPr="004D1AC5" w:rsidRDefault="00580190" w:rsidP="00866E2B">
            <w:pPr>
              <w:tabs>
                <w:tab w:val="left" w:pos="0"/>
              </w:tabs>
              <w:rPr>
                <w:szCs w:val="22"/>
                <w:lang w:val="en-GB"/>
              </w:rPr>
            </w:pPr>
            <w:r w:rsidRPr="004D1AC5">
              <w:rPr>
                <w:szCs w:val="22"/>
                <w:lang w:val="en-GB"/>
              </w:rPr>
              <w:t xml:space="preserve">Pfizer </w:t>
            </w:r>
          </w:p>
          <w:p w14:paraId="6B1A3AC0" w14:textId="77777777" w:rsidR="00580190" w:rsidRPr="004D1AC5" w:rsidRDefault="00580190" w:rsidP="00866E2B">
            <w:pPr>
              <w:tabs>
                <w:tab w:val="left" w:pos="0"/>
              </w:tabs>
              <w:rPr>
                <w:b/>
                <w:szCs w:val="22"/>
                <w:lang w:val="en-GB"/>
              </w:rPr>
            </w:pPr>
            <w:proofErr w:type="spellStart"/>
            <w:r w:rsidRPr="004D1AC5">
              <w:rPr>
                <w:szCs w:val="22"/>
                <w:lang w:val="en-GB"/>
              </w:rPr>
              <w:t>Tél</w:t>
            </w:r>
            <w:proofErr w:type="spellEnd"/>
            <w:r w:rsidRPr="004D1AC5">
              <w:rPr>
                <w:szCs w:val="22"/>
                <w:lang w:val="en-GB"/>
              </w:rPr>
              <w:t>: +33 (0)1 58 07 34 40</w:t>
            </w:r>
          </w:p>
        </w:tc>
        <w:tc>
          <w:tcPr>
            <w:tcW w:w="4856" w:type="dxa"/>
          </w:tcPr>
          <w:p w14:paraId="684CC8F7" w14:textId="77777777" w:rsidR="00580190" w:rsidRPr="00CF6C26" w:rsidRDefault="00580190" w:rsidP="00866E2B">
            <w:pPr>
              <w:tabs>
                <w:tab w:val="left" w:pos="0"/>
              </w:tabs>
              <w:rPr>
                <w:b/>
                <w:szCs w:val="22"/>
                <w:lang w:val="it-IT"/>
              </w:rPr>
            </w:pPr>
            <w:r w:rsidRPr="00CF6C26">
              <w:rPr>
                <w:b/>
                <w:szCs w:val="22"/>
                <w:lang w:val="it-IT"/>
              </w:rPr>
              <w:t>Portugal</w:t>
            </w:r>
          </w:p>
          <w:p w14:paraId="64C69740" w14:textId="77777777" w:rsidR="00580190" w:rsidRPr="00CF6C26" w:rsidRDefault="00580190" w:rsidP="00866E2B">
            <w:pPr>
              <w:tabs>
                <w:tab w:val="left" w:pos="0"/>
              </w:tabs>
              <w:rPr>
                <w:szCs w:val="22"/>
                <w:lang w:val="it-IT"/>
              </w:rPr>
            </w:pPr>
            <w:r w:rsidRPr="00CF6C26">
              <w:rPr>
                <w:szCs w:val="22"/>
                <w:lang w:val="it-IT"/>
              </w:rPr>
              <w:t>Laboratórios Pfizer, Lda.</w:t>
            </w:r>
          </w:p>
          <w:p w14:paraId="31A56531" w14:textId="77777777" w:rsidR="00580190" w:rsidRPr="003D5AFE" w:rsidRDefault="00580190" w:rsidP="00866E2B">
            <w:pPr>
              <w:rPr>
                <w:b/>
                <w:szCs w:val="22"/>
                <w:lang w:val="pt-PT"/>
              </w:rPr>
            </w:pPr>
            <w:r w:rsidRPr="00CF6C26">
              <w:rPr>
                <w:szCs w:val="22"/>
                <w:lang w:val="it-IT"/>
              </w:rPr>
              <w:t xml:space="preserve">Tel: +351 21 423 </w:t>
            </w:r>
            <w:r>
              <w:rPr>
                <w:szCs w:val="22"/>
                <w:lang w:val="it-IT"/>
              </w:rPr>
              <w:t>5500</w:t>
            </w:r>
          </w:p>
        </w:tc>
      </w:tr>
      <w:tr w:rsidR="00580190" w:rsidRPr="004D1AC5" w14:paraId="3DC2BD2A" w14:textId="77777777" w:rsidTr="00866E2B">
        <w:trPr>
          <w:cantSplit/>
          <w:trHeight w:val="946"/>
        </w:trPr>
        <w:tc>
          <w:tcPr>
            <w:tcW w:w="4500" w:type="dxa"/>
          </w:tcPr>
          <w:p w14:paraId="6017D74E" w14:textId="77777777" w:rsidR="00580190" w:rsidRPr="00374997" w:rsidRDefault="00580190" w:rsidP="00866E2B">
            <w:pPr>
              <w:tabs>
                <w:tab w:val="left" w:pos="0"/>
              </w:tabs>
              <w:rPr>
                <w:b/>
                <w:szCs w:val="22"/>
                <w:lang w:val="pt-PT"/>
              </w:rPr>
            </w:pPr>
            <w:r w:rsidRPr="00374997">
              <w:rPr>
                <w:b/>
                <w:szCs w:val="22"/>
                <w:lang w:val="pt-PT"/>
              </w:rPr>
              <w:t>Hrvatska</w:t>
            </w:r>
          </w:p>
          <w:p w14:paraId="0DABA3FB" w14:textId="77777777" w:rsidR="00580190" w:rsidRPr="00374997" w:rsidRDefault="00580190" w:rsidP="00866E2B">
            <w:pPr>
              <w:tabs>
                <w:tab w:val="left" w:pos="0"/>
              </w:tabs>
              <w:rPr>
                <w:szCs w:val="22"/>
                <w:lang w:val="pt-PT"/>
              </w:rPr>
            </w:pPr>
            <w:r w:rsidRPr="00374997">
              <w:rPr>
                <w:szCs w:val="22"/>
                <w:lang w:val="pt-PT"/>
              </w:rPr>
              <w:t>Pfizer Croatia d.o.o.</w:t>
            </w:r>
          </w:p>
          <w:p w14:paraId="0CBE8318" w14:textId="77777777" w:rsidR="00580190" w:rsidRPr="004D1AC5" w:rsidRDefault="00580190" w:rsidP="00866E2B">
            <w:pPr>
              <w:tabs>
                <w:tab w:val="left" w:pos="0"/>
              </w:tabs>
              <w:rPr>
                <w:szCs w:val="22"/>
                <w:lang w:val="en-GB"/>
              </w:rPr>
            </w:pPr>
            <w:r w:rsidRPr="004D1AC5">
              <w:rPr>
                <w:szCs w:val="22"/>
                <w:lang w:val="en-GB"/>
              </w:rPr>
              <w:t>Tel: +385 1 3908 777</w:t>
            </w:r>
          </w:p>
        </w:tc>
        <w:tc>
          <w:tcPr>
            <w:tcW w:w="4856" w:type="dxa"/>
          </w:tcPr>
          <w:p w14:paraId="03B7D7F6" w14:textId="77777777" w:rsidR="00580190" w:rsidRPr="00CF6C26" w:rsidRDefault="00580190" w:rsidP="00866E2B">
            <w:pPr>
              <w:tabs>
                <w:tab w:val="left" w:pos="0"/>
              </w:tabs>
              <w:rPr>
                <w:b/>
                <w:szCs w:val="22"/>
                <w:lang w:val="it-IT"/>
              </w:rPr>
            </w:pPr>
            <w:r w:rsidRPr="00CF6C26">
              <w:rPr>
                <w:b/>
                <w:szCs w:val="22"/>
                <w:lang w:val="it-IT"/>
              </w:rPr>
              <w:t>România</w:t>
            </w:r>
          </w:p>
          <w:p w14:paraId="3EE49A3C" w14:textId="77777777" w:rsidR="00580190" w:rsidRPr="00CF6C26" w:rsidRDefault="00580190" w:rsidP="00866E2B">
            <w:pPr>
              <w:rPr>
                <w:szCs w:val="22"/>
                <w:lang w:val="it-IT"/>
              </w:rPr>
            </w:pPr>
            <w:r w:rsidRPr="00CF6C26">
              <w:rPr>
                <w:szCs w:val="22"/>
                <w:lang w:val="it-IT"/>
              </w:rPr>
              <w:t>Pfizer</w:t>
            </w:r>
            <w:r w:rsidRPr="00CF6C26">
              <w:rPr>
                <w:rFonts w:eastAsia="Batang"/>
                <w:bCs/>
                <w:szCs w:val="22"/>
                <w:lang w:val="it-IT" w:eastAsia="ja-JP"/>
              </w:rPr>
              <w:t xml:space="preserve"> Romania S.R.L</w:t>
            </w:r>
            <w:r w:rsidRPr="00CF6C26">
              <w:rPr>
                <w:szCs w:val="22"/>
                <w:lang w:val="it-IT"/>
              </w:rPr>
              <w:t>.</w:t>
            </w:r>
          </w:p>
          <w:p w14:paraId="62FDCD88" w14:textId="77777777" w:rsidR="00580190" w:rsidRPr="004D1AC5" w:rsidRDefault="00580190" w:rsidP="00866E2B">
            <w:pPr>
              <w:tabs>
                <w:tab w:val="left" w:pos="0"/>
              </w:tabs>
              <w:rPr>
                <w:szCs w:val="22"/>
                <w:lang w:val="en-GB"/>
              </w:rPr>
            </w:pPr>
            <w:r w:rsidRPr="004D1AC5">
              <w:rPr>
                <w:szCs w:val="22"/>
                <w:lang w:val="en-GB"/>
              </w:rPr>
              <w:t>Tel: +</w:t>
            </w:r>
            <w:r w:rsidRPr="004D1AC5">
              <w:rPr>
                <w:rFonts w:eastAsia="Batang"/>
                <w:bCs/>
                <w:szCs w:val="22"/>
                <w:lang w:val="en-GB" w:eastAsia="ja-JP"/>
              </w:rPr>
              <w:t>40 (0)</w:t>
            </w:r>
            <w:r w:rsidRPr="004D1AC5">
              <w:rPr>
                <w:szCs w:val="22"/>
                <w:lang w:val="en-GB"/>
              </w:rPr>
              <w:t xml:space="preserve"> 21 </w:t>
            </w:r>
            <w:r w:rsidRPr="004D1AC5">
              <w:rPr>
                <w:rFonts w:eastAsia="Batang"/>
                <w:bCs/>
                <w:szCs w:val="22"/>
                <w:lang w:val="en-GB" w:eastAsia="ja-JP"/>
              </w:rPr>
              <w:t>207 28 00</w:t>
            </w:r>
            <w:r>
              <w:rPr>
                <w:rFonts w:eastAsia="Batang"/>
                <w:bCs/>
                <w:szCs w:val="22"/>
                <w:lang w:val="en-GB" w:eastAsia="ja-JP"/>
              </w:rPr>
              <w:t xml:space="preserve"> </w:t>
            </w:r>
          </w:p>
        </w:tc>
      </w:tr>
      <w:tr w:rsidR="00580190" w:rsidRPr="004D1AC5" w14:paraId="50D47A6A" w14:textId="77777777" w:rsidTr="00866E2B">
        <w:trPr>
          <w:cantSplit/>
          <w:trHeight w:val="847"/>
        </w:trPr>
        <w:tc>
          <w:tcPr>
            <w:tcW w:w="4500" w:type="dxa"/>
          </w:tcPr>
          <w:p w14:paraId="72DFB72A" w14:textId="77777777" w:rsidR="00580190" w:rsidRPr="004D1AC5" w:rsidRDefault="00580190" w:rsidP="00866E2B">
            <w:pPr>
              <w:tabs>
                <w:tab w:val="left" w:pos="0"/>
              </w:tabs>
              <w:rPr>
                <w:b/>
                <w:szCs w:val="22"/>
                <w:lang w:val="en-GB"/>
              </w:rPr>
            </w:pPr>
            <w:r w:rsidRPr="004D1AC5">
              <w:rPr>
                <w:b/>
                <w:szCs w:val="22"/>
                <w:lang w:val="en-GB"/>
              </w:rPr>
              <w:t>Ireland</w:t>
            </w:r>
          </w:p>
          <w:p w14:paraId="0B82CE55" w14:textId="77777777" w:rsidR="00580190" w:rsidRPr="004D1AC5" w:rsidRDefault="00580190" w:rsidP="00866E2B">
            <w:pPr>
              <w:tabs>
                <w:tab w:val="left" w:pos="0"/>
              </w:tabs>
              <w:rPr>
                <w:szCs w:val="22"/>
                <w:lang w:val="en-GB"/>
              </w:rPr>
            </w:pPr>
            <w:r w:rsidRPr="004D1AC5">
              <w:rPr>
                <w:szCs w:val="22"/>
                <w:lang w:val="en-GB"/>
              </w:rPr>
              <w:t>Pfizer Healthcare Ireland</w:t>
            </w:r>
            <w:r>
              <w:rPr>
                <w:szCs w:val="22"/>
                <w:lang w:val="en-GB"/>
              </w:rPr>
              <w:t xml:space="preserve"> Unlimited Company</w:t>
            </w:r>
          </w:p>
          <w:p w14:paraId="343240F6" w14:textId="77777777" w:rsidR="00580190" w:rsidRPr="004D1AC5" w:rsidRDefault="00580190" w:rsidP="00866E2B">
            <w:pPr>
              <w:tabs>
                <w:tab w:val="left" w:pos="0"/>
              </w:tabs>
              <w:rPr>
                <w:szCs w:val="22"/>
                <w:lang w:val="en-GB"/>
              </w:rPr>
            </w:pPr>
            <w:r w:rsidRPr="004D1AC5">
              <w:rPr>
                <w:szCs w:val="22"/>
                <w:lang w:val="en-GB"/>
              </w:rPr>
              <w:t>Tel: +1800 633 363 (toll free)</w:t>
            </w:r>
          </w:p>
          <w:p w14:paraId="06F2EC0C" w14:textId="77777777" w:rsidR="00580190" w:rsidRPr="004D1AC5" w:rsidRDefault="00580190" w:rsidP="00866E2B">
            <w:pPr>
              <w:tabs>
                <w:tab w:val="left" w:pos="0"/>
              </w:tabs>
              <w:rPr>
                <w:szCs w:val="22"/>
                <w:lang w:val="en-GB"/>
              </w:rPr>
            </w:pPr>
            <w:r w:rsidRPr="004D1AC5">
              <w:rPr>
                <w:szCs w:val="22"/>
                <w:lang w:val="en-GB"/>
              </w:rPr>
              <w:t>Tel: +44 (0)1304 616161</w:t>
            </w:r>
          </w:p>
          <w:p w14:paraId="30563132" w14:textId="77777777" w:rsidR="00580190" w:rsidRPr="004D1AC5" w:rsidRDefault="00580190" w:rsidP="00866E2B">
            <w:pPr>
              <w:tabs>
                <w:tab w:val="left" w:pos="0"/>
              </w:tabs>
              <w:rPr>
                <w:b/>
                <w:szCs w:val="22"/>
                <w:lang w:val="en-GB"/>
              </w:rPr>
            </w:pPr>
          </w:p>
        </w:tc>
        <w:tc>
          <w:tcPr>
            <w:tcW w:w="4856" w:type="dxa"/>
          </w:tcPr>
          <w:p w14:paraId="75AA24C6" w14:textId="77777777" w:rsidR="00580190" w:rsidRPr="004D1AC5" w:rsidRDefault="00580190" w:rsidP="00866E2B">
            <w:pPr>
              <w:tabs>
                <w:tab w:val="left" w:pos="0"/>
              </w:tabs>
              <w:rPr>
                <w:b/>
                <w:szCs w:val="22"/>
                <w:lang w:val="en-GB"/>
              </w:rPr>
            </w:pPr>
            <w:r w:rsidRPr="004D1AC5">
              <w:rPr>
                <w:b/>
                <w:szCs w:val="22"/>
                <w:lang w:val="en-GB"/>
              </w:rPr>
              <w:t>Slovenija</w:t>
            </w:r>
          </w:p>
          <w:p w14:paraId="1B51C96D" w14:textId="77777777" w:rsidR="00580190" w:rsidRPr="004D1AC5" w:rsidRDefault="00580190" w:rsidP="00866E2B">
            <w:pPr>
              <w:tabs>
                <w:tab w:val="left" w:pos="0"/>
              </w:tabs>
              <w:rPr>
                <w:szCs w:val="22"/>
                <w:lang w:val="en-GB"/>
              </w:rPr>
            </w:pPr>
            <w:r w:rsidRPr="004D1AC5">
              <w:rPr>
                <w:szCs w:val="22"/>
                <w:lang w:val="en-GB"/>
              </w:rPr>
              <w:t>Pfizer Luxembourg SARL</w:t>
            </w:r>
          </w:p>
          <w:p w14:paraId="2BA91A10" w14:textId="77777777" w:rsidR="00580190" w:rsidRPr="004D1AC5" w:rsidRDefault="00580190" w:rsidP="00866E2B">
            <w:pPr>
              <w:tabs>
                <w:tab w:val="left" w:pos="0"/>
              </w:tabs>
              <w:rPr>
                <w:szCs w:val="22"/>
                <w:lang w:val="en-GB"/>
              </w:rPr>
            </w:pPr>
            <w:r w:rsidRPr="004D1AC5">
              <w:rPr>
                <w:szCs w:val="22"/>
                <w:lang w:val="en-GB"/>
              </w:rPr>
              <w:t xml:space="preserve">Pfizer, </w:t>
            </w:r>
            <w:proofErr w:type="spellStart"/>
            <w:r w:rsidRPr="004D1AC5">
              <w:rPr>
                <w:szCs w:val="22"/>
                <w:lang w:val="en-GB"/>
              </w:rPr>
              <w:t>podružnica</w:t>
            </w:r>
            <w:proofErr w:type="spellEnd"/>
            <w:r w:rsidRPr="004D1AC5">
              <w:rPr>
                <w:szCs w:val="22"/>
                <w:lang w:val="en-GB"/>
              </w:rPr>
              <w:t xml:space="preserve"> za </w:t>
            </w:r>
            <w:proofErr w:type="spellStart"/>
            <w:r w:rsidRPr="004D1AC5">
              <w:rPr>
                <w:szCs w:val="22"/>
                <w:lang w:val="en-GB"/>
              </w:rPr>
              <w:t>svetovanje</w:t>
            </w:r>
            <w:proofErr w:type="spellEnd"/>
            <w:r w:rsidRPr="004D1AC5">
              <w:rPr>
                <w:szCs w:val="22"/>
                <w:lang w:val="en-GB"/>
              </w:rPr>
              <w:t xml:space="preserve"> s </w:t>
            </w:r>
            <w:proofErr w:type="spellStart"/>
            <w:r w:rsidRPr="004D1AC5">
              <w:rPr>
                <w:szCs w:val="22"/>
                <w:lang w:val="en-GB"/>
              </w:rPr>
              <w:t>področja</w:t>
            </w:r>
            <w:proofErr w:type="spellEnd"/>
            <w:r w:rsidRPr="004D1AC5">
              <w:rPr>
                <w:szCs w:val="22"/>
                <w:lang w:val="en-GB"/>
              </w:rPr>
              <w:t xml:space="preserve"> </w:t>
            </w:r>
            <w:proofErr w:type="spellStart"/>
            <w:r w:rsidRPr="004D1AC5">
              <w:rPr>
                <w:szCs w:val="22"/>
                <w:lang w:val="en-GB"/>
              </w:rPr>
              <w:t>farmacevtske</w:t>
            </w:r>
            <w:proofErr w:type="spellEnd"/>
            <w:r w:rsidRPr="004D1AC5">
              <w:rPr>
                <w:szCs w:val="22"/>
                <w:lang w:val="en-GB"/>
              </w:rPr>
              <w:t xml:space="preserve"> </w:t>
            </w:r>
            <w:proofErr w:type="spellStart"/>
            <w:r w:rsidRPr="004D1AC5">
              <w:rPr>
                <w:szCs w:val="22"/>
                <w:lang w:val="en-GB"/>
              </w:rPr>
              <w:t>dejavnosti</w:t>
            </w:r>
            <w:proofErr w:type="spellEnd"/>
            <w:r w:rsidRPr="004D1AC5">
              <w:rPr>
                <w:szCs w:val="22"/>
                <w:lang w:val="en-GB"/>
              </w:rPr>
              <w:t>, Ljubljana</w:t>
            </w:r>
          </w:p>
          <w:p w14:paraId="1159ABE3" w14:textId="77777777" w:rsidR="00580190" w:rsidRDefault="00580190" w:rsidP="00866E2B">
            <w:pPr>
              <w:rPr>
                <w:bCs/>
                <w:szCs w:val="22"/>
                <w:lang w:val="en-GB" w:eastAsia="es-ES"/>
              </w:rPr>
            </w:pPr>
            <w:r w:rsidRPr="004D1AC5">
              <w:rPr>
                <w:szCs w:val="22"/>
                <w:lang w:val="en-GB"/>
              </w:rPr>
              <w:t>Tel: +</w:t>
            </w:r>
            <w:r w:rsidRPr="004D1AC5">
              <w:rPr>
                <w:bCs/>
                <w:szCs w:val="22"/>
                <w:lang w:val="en-GB" w:eastAsia="es-ES"/>
              </w:rPr>
              <w:t>386</w:t>
            </w:r>
            <w:r w:rsidRPr="004D1AC5">
              <w:rPr>
                <w:szCs w:val="22"/>
                <w:lang w:val="en-GB"/>
              </w:rPr>
              <w:t xml:space="preserve"> (0)</w:t>
            </w:r>
            <w:r w:rsidRPr="004D1AC5">
              <w:rPr>
                <w:bCs/>
                <w:szCs w:val="22"/>
                <w:lang w:val="en-GB" w:eastAsia="es-ES"/>
              </w:rPr>
              <w:t>1 52 11 400</w:t>
            </w:r>
          </w:p>
          <w:p w14:paraId="3823CF4C" w14:textId="77777777" w:rsidR="00580190" w:rsidRPr="004D1AC5" w:rsidRDefault="00580190" w:rsidP="00866E2B">
            <w:pPr>
              <w:rPr>
                <w:b/>
                <w:szCs w:val="22"/>
                <w:lang w:val="en-GB"/>
              </w:rPr>
            </w:pPr>
            <w:r>
              <w:rPr>
                <w:bCs/>
                <w:szCs w:val="22"/>
                <w:lang w:val="en-GB" w:eastAsia="es-ES"/>
              </w:rPr>
              <w:t xml:space="preserve"> </w:t>
            </w:r>
          </w:p>
        </w:tc>
      </w:tr>
      <w:tr w:rsidR="00580190" w:rsidRPr="00374997" w14:paraId="2239E8F0" w14:textId="77777777" w:rsidTr="00866E2B">
        <w:trPr>
          <w:cantSplit/>
          <w:trHeight w:val="986"/>
        </w:trPr>
        <w:tc>
          <w:tcPr>
            <w:tcW w:w="4500" w:type="dxa"/>
          </w:tcPr>
          <w:p w14:paraId="02690C41" w14:textId="77777777" w:rsidR="00580190" w:rsidRPr="004D1AC5" w:rsidRDefault="00580190" w:rsidP="00866E2B">
            <w:pPr>
              <w:rPr>
                <w:b/>
                <w:szCs w:val="22"/>
                <w:lang w:val="en-GB"/>
              </w:rPr>
            </w:pPr>
            <w:proofErr w:type="spellStart"/>
            <w:r w:rsidRPr="004D1AC5">
              <w:rPr>
                <w:b/>
                <w:szCs w:val="22"/>
                <w:lang w:val="en-GB"/>
              </w:rPr>
              <w:lastRenderedPageBreak/>
              <w:t>Ísland</w:t>
            </w:r>
            <w:proofErr w:type="spellEnd"/>
          </w:p>
          <w:p w14:paraId="1307C1A1" w14:textId="77777777" w:rsidR="00580190" w:rsidRPr="004D1AC5" w:rsidRDefault="00580190" w:rsidP="00866E2B">
            <w:pPr>
              <w:tabs>
                <w:tab w:val="left" w:pos="0"/>
              </w:tabs>
              <w:rPr>
                <w:szCs w:val="22"/>
                <w:lang w:val="en-GB"/>
              </w:rPr>
            </w:pPr>
            <w:proofErr w:type="spellStart"/>
            <w:r w:rsidRPr="004D1AC5">
              <w:rPr>
                <w:szCs w:val="22"/>
                <w:lang w:val="en-GB"/>
              </w:rPr>
              <w:t>Icepharma</w:t>
            </w:r>
            <w:proofErr w:type="spellEnd"/>
            <w:r w:rsidRPr="004D1AC5">
              <w:rPr>
                <w:szCs w:val="22"/>
                <w:lang w:val="en-GB"/>
              </w:rPr>
              <w:t xml:space="preserve"> hf.</w:t>
            </w:r>
          </w:p>
          <w:p w14:paraId="2B9BF0D1" w14:textId="77777777" w:rsidR="00580190" w:rsidRPr="004D1AC5" w:rsidRDefault="00580190" w:rsidP="00866E2B">
            <w:pPr>
              <w:tabs>
                <w:tab w:val="left" w:pos="0"/>
              </w:tabs>
              <w:rPr>
                <w:b/>
                <w:szCs w:val="22"/>
                <w:lang w:val="en-GB"/>
              </w:rPr>
            </w:pPr>
            <w:r w:rsidRPr="004D1AC5">
              <w:rPr>
                <w:szCs w:val="22"/>
                <w:lang w:val="en-GB"/>
              </w:rPr>
              <w:t>Sími: +354 540 8000</w:t>
            </w:r>
          </w:p>
        </w:tc>
        <w:tc>
          <w:tcPr>
            <w:tcW w:w="4856" w:type="dxa"/>
          </w:tcPr>
          <w:p w14:paraId="18725CAB" w14:textId="77777777" w:rsidR="00580190" w:rsidRPr="00374997" w:rsidRDefault="00580190" w:rsidP="00866E2B">
            <w:pPr>
              <w:rPr>
                <w:b/>
                <w:szCs w:val="22"/>
                <w:lang w:val="pt-PT"/>
              </w:rPr>
            </w:pPr>
            <w:r w:rsidRPr="00374997">
              <w:rPr>
                <w:b/>
                <w:szCs w:val="22"/>
                <w:lang w:val="pt-PT"/>
              </w:rPr>
              <w:t>Slovenská republika</w:t>
            </w:r>
          </w:p>
          <w:p w14:paraId="7659BE52" w14:textId="77777777" w:rsidR="00580190" w:rsidRPr="00374997" w:rsidRDefault="00580190" w:rsidP="00866E2B">
            <w:pPr>
              <w:tabs>
                <w:tab w:val="left" w:pos="0"/>
              </w:tabs>
              <w:rPr>
                <w:szCs w:val="22"/>
                <w:lang w:val="pt-PT"/>
              </w:rPr>
            </w:pPr>
            <w:r w:rsidRPr="00374997">
              <w:rPr>
                <w:szCs w:val="22"/>
                <w:lang w:val="pt-PT"/>
              </w:rPr>
              <w:t>Pfizer Luxembourg SARL</w:t>
            </w:r>
            <w:r w:rsidRPr="00374997">
              <w:rPr>
                <w:bCs/>
                <w:szCs w:val="22"/>
                <w:lang w:val="pt-PT" w:eastAsia="it-IT"/>
              </w:rPr>
              <w:t>, organizačná zložka</w:t>
            </w:r>
            <w:r w:rsidRPr="00374997">
              <w:rPr>
                <w:szCs w:val="22"/>
                <w:lang w:val="pt-PT" w:eastAsia="es-ES"/>
              </w:rPr>
              <w:t xml:space="preserve"> </w:t>
            </w:r>
          </w:p>
          <w:p w14:paraId="6BE74473" w14:textId="77777777" w:rsidR="00580190" w:rsidRPr="00973BD8" w:rsidRDefault="00580190" w:rsidP="00866E2B">
            <w:pPr>
              <w:tabs>
                <w:tab w:val="left" w:pos="0"/>
              </w:tabs>
              <w:rPr>
                <w:b/>
                <w:szCs w:val="22"/>
                <w:lang w:val="de-DE"/>
              </w:rPr>
            </w:pPr>
            <w:r w:rsidRPr="004D1AC5">
              <w:rPr>
                <w:szCs w:val="22"/>
                <w:lang w:val="en-GB" w:eastAsia="es-ES"/>
              </w:rPr>
              <w:t>Tel: +421 2 3355 5500</w:t>
            </w:r>
            <w:r>
              <w:rPr>
                <w:szCs w:val="22"/>
                <w:lang w:val="en-GB" w:eastAsia="es-ES"/>
              </w:rPr>
              <w:t xml:space="preserve"> </w:t>
            </w:r>
          </w:p>
        </w:tc>
      </w:tr>
      <w:tr w:rsidR="00580190" w:rsidRPr="005043BD" w14:paraId="28E4A353" w14:textId="77777777" w:rsidTr="00866E2B">
        <w:trPr>
          <w:cantSplit/>
          <w:trHeight w:val="1036"/>
        </w:trPr>
        <w:tc>
          <w:tcPr>
            <w:tcW w:w="4500" w:type="dxa"/>
          </w:tcPr>
          <w:p w14:paraId="22AA0E17" w14:textId="77777777" w:rsidR="00580190" w:rsidRPr="00CF6C26" w:rsidRDefault="00580190" w:rsidP="00866E2B">
            <w:pPr>
              <w:tabs>
                <w:tab w:val="left" w:pos="0"/>
              </w:tabs>
              <w:rPr>
                <w:szCs w:val="22"/>
                <w:lang w:val="it-IT"/>
              </w:rPr>
            </w:pPr>
            <w:r w:rsidRPr="00CF6C26">
              <w:rPr>
                <w:b/>
                <w:szCs w:val="22"/>
                <w:lang w:val="it-IT"/>
              </w:rPr>
              <w:t>Italia</w:t>
            </w:r>
          </w:p>
          <w:p w14:paraId="70EB4618" w14:textId="77777777" w:rsidR="00580190" w:rsidRPr="00CF6C26" w:rsidRDefault="00580190" w:rsidP="00866E2B">
            <w:pPr>
              <w:tabs>
                <w:tab w:val="left" w:pos="0"/>
              </w:tabs>
              <w:rPr>
                <w:szCs w:val="22"/>
                <w:lang w:val="it-IT"/>
              </w:rPr>
            </w:pPr>
            <w:r w:rsidRPr="00CF6C26">
              <w:rPr>
                <w:szCs w:val="22"/>
                <w:lang w:val="it-IT"/>
              </w:rPr>
              <w:t>Pfizer S.r.l.</w:t>
            </w:r>
          </w:p>
          <w:p w14:paraId="0CECFA56" w14:textId="77777777" w:rsidR="00580190" w:rsidRPr="004D1AC5" w:rsidRDefault="00580190" w:rsidP="00866E2B">
            <w:pPr>
              <w:outlineLvl w:val="0"/>
              <w:rPr>
                <w:b/>
                <w:szCs w:val="22"/>
                <w:lang w:val="en-GB"/>
              </w:rPr>
            </w:pPr>
            <w:r w:rsidRPr="004D1AC5">
              <w:rPr>
                <w:szCs w:val="22"/>
                <w:lang w:val="en-GB"/>
              </w:rPr>
              <w:t>Tel: +39 06 33 18 21</w:t>
            </w:r>
          </w:p>
        </w:tc>
        <w:tc>
          <w:tcPr>
            <w:tcW w:w="4856" w:type="dxa"/>
          </w:tcPr>
          <w:p w14:paraId="7A4C7334" w14:textId="77777777" w:rsidR="00580190" w:rsidRPr="00973BD8" w:rsidRDefault="00580190" w:rsidP="00866E2B">
            <w:pPr>
              <w:tabs>
                <w:tab w:val="left" w:pos="0"/>
              </w:tabs>
              <w:rPr>
                <w:b/>
                <w:szCs w:val="22"/>
                <w:lang w:val="de-DE"/>
              </w:rPr>
            </w:pPr>
            <w:r w:rsidRPr="00973BD8">
              <w:rPr>
                <w:b/>
                <w:szCs w:val="22"/>
                <w:lang w:val="de-DE"/>
              </w:rPr>
              <w:t>Suomi/Finland</w:t>
            </w:r>
          </w:p>
          <w:p w14:paraId="61EC9A69" w14:textId="77777777" w:rsidR="00580190" w:rsidRPr="00973BD8" w:rsidRDefault="00580190" w:rsidP="00866E2B">
            <w:pPr>
              <w:tabs>
                <w:tab w:val="left" w:pos="0"/>
              </w:tabs>
              <w:rPr>
                <w:szCs w:val="22"/>
                <w:lang w:val="de-DE"/>
              </w:rPr>
            </w:pPr>
            <w:r w:rsidRPr="00973BD8">
              <w:rPr>
                <w:szCs w:val="22"/>
                <w:lang w:val="de-DE"/>
              </w:rPr>
              <w:t>Pfizer Oy</w:t>
            </w:r>
          </w:p>
          <w:p w14:paraId="4CEC862F" w14:textId="77777777" w:rsidR="00580190" w:rsidRPr="000132F1" w:rsidRDefault="00580190" w:rsidP="00866E2B">
            <w:pPr>
              <w:tabs>
                <w:tab w:val="left" w:pos="0"/>
              </w:tabs>
              <w:rPr>
                <w:szCs w:val="22"/>
                <w:lang w:val="en-GB"/>
              </w:rPr>
            </w:pPr>
            <w:r w:rsidRPr="00973BD8">
              <w:rPr>
                <w:szCs w:val="22"/>
                <w:lang w:val="de-DE"/>
              </w:rPr>
              <w:t>Puh/Tel: +358 (0)9 430 040</w:t>
            </w:r>
            <w:r>
              <w:rPr>
                <w:szCs w:val="22"/>
                <w:lang w:val="de-DE"/>
              </w:rPr>
              <w:t xml:space="preserve"> </w:t>
            </w:r>
          </w:p>
        </w:tc>
      </w:tr>
      <w:tr w:rsidR="00580190" w:rsidRPr="004D1AC5" w14:paraId="11FB390D" w14:textId="77777777" w:rsidTr="00866E2B">
        <w:trPr>
          <w:cantSplit/>
          <w:trHeight w:val="896"/>
        </w:trPr>
        <w:tc>
          <w:tcPr>
            <w:tcW w:w="4500" w:type="dxa"/>
          </w:tcPr>
          <w:p w14:paraId="665A705B" w14:textId="77777777" w:rsidR="00580190" w:rsidRPr="003D5AFE" w:rsidRDefault="00580190" w:rsidP="00866E2B">
            <w:pPr>
              <w:outlineLvl w:val="0"/>
              <w:rPr>
                <w:b/>
                <w:szCs w:val="22"/>
                <w:lang w:val="de-DE"/>
              </w:rPr>
            </w:pPr>
            <w:r w:rsidRPr="003D5AFE">
              <w:rPr>
                <w:b/>
                <w:szCs w:val="22"/>
                <w:lang w:val="de-DE"/>
              </w:rPr>
              <w:t>K</w:t>
            </w:r>
            <w:r w:rsidRPr="004D1AC5">
              <w:rPr>
                <w:b/>
                <w:szCs w:val="22"/>
                <w:lang w:val="en-GB"/>
              </w:rPr>
              <w:t>ύπ</w:t>
            </w:r>
            <w:proofErr w:type="spellStart"/>
            <w:r w:rsidRPr="004D1AC5">
              <w:rPr>
                <w:b/>
                <w:szCs w:val="22"/>
                <w:lang w:val="en-GB"/>
              </w:rPr>
              <w:t>ρος</w:t>
            </w:r>
            <w:proofErr w:type="spellEnd"/>
          </w:p>
          <w:p w14:paraId="36953EA8" w14:textId="77777777" w:rsidR="00580190" w:rsidRPr="003D5AFE" w:rsidRDefault="00580190" w:rsidP="00866E2B">
            <w:pPr>
              <w:outlineLvl w:val="0"/>
              <w:rPr>
                <w:szCs w:val="22"/>
                <w:lang w:val="de-DE"/>
              </w:rPr>
            </w:pPr>
            <w:r w:rsidRPr="003D5AFE">
              <w:rPr>
                <w:szCs w:val="22"/>
                <w:lang w:val="de-DE"/>
              </w:rPr>
              <w:t xml:space="preserve">Pfizer </w:t>
            </w:r>
            <w:proofErr w:type="spellStart"/>
            <w:r w:rsidRPr="004D1AC5">
              <w:rPr>
                <w:szCs w:val="22"/>
                <w:lang w:val="en-GB"/>
              </w:rPr>
              <w:t>Ελλάς</w:t>
            </w:r>
            <w:proofErr w:type="spellEnd"/>
            <w:r w:rsidRPr="003D5AFE">
              <w:rPr>
                <w:szCs w:val="22"/>
                <w:lang w:val="de-DE"/>
              </w:rPr>
              <w:t xml:space="preserve"> </w:t>
            </w:r>
            <w:r w:rsidRPr="004D1AC5">
              <w:rPr>
                <w:szCs w:val="22"/>
                <w:lang w:val="en-GB"/>
              </w:rPr>
              <w:t>Α</w:t>
            </w:r>
            <w:r w:rsidRPr="003D5AFE">
              <w:rPr>
                <w:szCs w:val="22"/>
                <w:lang w:val="de-DE"/>
              </w:rPr>
              <w:t>.</w:t>
            </w:r>
            <w:r w:rsidRPr="004D1AC5">
              <w:rPr>
                <w:szCs w:val="22"/>
                <w:lang w:val="en-GB"/>
              </w:rPr>
              <w:t>Ε</w:t>
            </w:r>
            <w:r w:rsidRPr="003D5AFE">
              <w:rPr>
                <w:szCs w:val="22"/>
                <w:lang w:val="de-DE"/>
              </w:rPr>
              <w:t xml:space="preserve">. (Cyprus Branch) </w:t>
            </w:r>
          </w:p>
          <w:p w14:paraId="16918694" w14:textId="77777777" w:rsidR="00580190" w:rsidRPr="004D1AC5" w:rsidRDefault="00580190" w:rsidP="00866E2B">
            <w:pPr>
              <w:outlineLvl w:val="0"/>
              <w:rPr>
                <w:szCs w:val="22"/>
                <w:lang w:val="en-GB"/>
              </w:rPr>
            </w:pPr>
            <w:proofErr w:type="spellStart"/>
            <w:r w:rsidRPr="004D1AC5">
              <w:rPr>
                <w:szCs w:val="22"/>
                <w:lang w:val="en-GB"/>
              </w:rPr>
              <w:t>Τηλ</w:t>
            </w:r>
            <w:proofErr w:type="spellEnd"/>
            <w:r w:rsidRPr="004D1AC5">
              <w:rPr>
                <w:szCs w:val="22"/>
                <w:lang w:val="en-GB"/>
              </w:rPr>
              <w:t>: +357 22817690</w:t>
            </w:r>
          </w:p>
        </w:tc>
        <w:tc>
          <w:tcPr>
            <w:tcW w:w="4856" w:type="dxa"/>
          </w:tcPr>
          <w:p w14:paraId="67E4A38B" w14:textId="77777777" w:rsidR="00580190" w:rsidRPr="00262FEB" w:rsidRDefault="00580190" w:rsidP="00866E2B">
            <w:pPr>
              <w:tabs>
                <w:tab w:val="left" w:pos="0"/>
              </w:tabs>
              <w:rPr>
                <w:b/>
                <w:szCs w:val="22"/>
                <w:lang w:val="de-DE"/>
              </w:rPr>
            </w:pPr>
            <w:r w:rsidRPr="00262FEB">
              <w:rPr>
                <w:b/>
                <w:szCs w:val="22"/>
                <w:lang w:val="de-DE"/>
              </w:rPr>
              <w:t xml:space="preserve">Sverige </w:t>
            </w:r>
          </w:p>
          <w:p w14:paraId="49630C26" w14:textId="77777777" w:rsidR="00580190" w:rsidRPr="00262FEB" w:rsidRDefault="00580190" w:rsidP="00866E2B">
            <w:pPr>
              <w:tabs>
                <w:tab w:val="left" w:pos="0"/>
              </w:tabs>
              <w:rPr>
                <w:szCs w:val="22"/>
                <w:lang w:val="de-DE"/>
              </w:rPr>
            </w:pPr>
            <w:r w:rsidRPr="00262FEB">
              <w:rPr>
                <w:szCs w:val="22"/>
                <w:lang w:val="de-DE"/>
              </w:rPr>
              <w:t>Pfizer AB</w:t>
            </w:r>
          </w:p>
          <w:p w14:paraId="77D5E2EC" w14:textId="77777777" w:rsidR="00580190" w:rsidRDefault="00580190" w:rsidP="00866E2B">
            <w:pPr>
              <w:tabs>
                <w:tab w:val="left" w:pos="0"/>
              </w:tabs>
              <w:rPr>
                <w:szCs w:val="22"/>
                <w:lang w:val="de-DE"/>
              </w:rPr>
            </w:pPr>
            <w:r w:rsidRPr="00262FEB">
              <w:rPr>
                <w:szCs w:val="22"/>
                <w:lang w:val="de-DE"/>
              </w:rPr>
              <w:t>Tel: +46 (0)8 550 520 00</w:t>
            </w:r>
          </w:p>
          <w:p w14:paraId="238DCCEC" w14:textId="61A1772A" w:rsidR="00580190" w:rsidRPr="004D1AC5" w:rsidRDefault="00580190" w:rsidP="00866E2B">
            <w:pPr>
              <w:tabs>
                <w:tab w:val="left" w:pos="0"/>
              </w:tabs>
              <w:rPr>
                <w:b/>
                <w:szCs w:val="22"/>
                <w:lang w:val="en-GB"/>
              </w:rPr>
            </w:pPr>
          </w:p>
        </w:tc>
      </w:tr>
      <w:bookmarkEnd w:id="27"/>
    </w:tbl>
    <w:p w14:paraId="3C93A004" w14:textId="77777777" w:rsidR="004F2F38" w:rsidRPr="004D1AC5" w:rsidRDefault="004F2F38" w:rsidP="004F2F38">
      <w:pPr>
        <w:numPr>
          <w:ilvl w:val="12"/>
          <w:numId w:val="0"/>
        </w:numPr>
        <w:ind w:right="-2"/>
        <w:outlineLvl w:val="0"/>
        <w:rPr>
          <w:b/>
          <w:szCs w:val="22"/>
          <w:lang w:val="en-GB"/>
        </w:rPr>
      </w:pPr>
    </w:p>
    <w:p w14:paraId="066E8DC1" w14:textId="77777777" w:rsidR="004F2F38" w:rsidRPr="00ED573E" w:rsidRDefault="004F2F38" w:rsidP="004F2F38">
      <w:pPr>
        <w:keepNext/>
        <w:keepLines/>
        <w:numPr>
          <w:ilvl w:val="12"/>
          <w:numId w:val="0"/>
        </w:numPr>
        <w:outlineLvl w:val="0"/>
        <w:rPr>
          <w:b/>
          <w:szCs w:val="22"/>
        </w:rPr>
      </w:pPr>
      <w:r w:rsidRPr="00ED573E">
        <w:rPr>
          <w:b/>
          <w:bCs/>
          <w:szCs w:val="22"/>
        </w:rPr>
        <w:t xml:space="preserve">Tämä pakkausseloste on tarkistettu viimeksi </w:t>
      </w:r>
      <w:r w:rsidRPr="00ED573E">
        <w:rPr>
          <w:szCs w:val="22"/>
        </w:rPr>
        <w:t>KK/VVVV</w:t>
      </w:r>
    </w:p>
    <w:p w14:paraId="5A40D67D" w14:textId="77777777" w:rsidR="004F2F38" w:rsidRPr="00C35D25" w:rsidRDefault="004F2F38" w:rsidP="004F2F38">
      <w:pPr>
        <w:keepNext/>
        <w:keepLines/>
        <w:autoSpaceDE w:val="0"/>
        <w:autoSpaceDN w:val="0"/>
        <w:adjustRightInd w:val="0"/>
        <w:rPr>
          <w:bCs/>
          <w:szCs w:val="22"/>
        </w:rPr>
      </w:pPr>
    </w:p>
    <w:p w14:paraId="04716E27" w14:textId="77777777" w:rsidR="004F2F38" w:rsidRPr="00ED573E" w:rsidRDefault="004F2F38" w:rsidP="004F2F38">
      <w:pPr>
        <w:autoSpaceDE w:val="0"/>
        <w:autoSpaceDN w:val="0"/>
        <w:adjustRightInd w:val="0"/>
        <w:rPr>
          <w:b/>
          <w:bCs/>
          <w:szCs w:val="22"/>
        </w:rPr>
      </w:pPr>
      <w:r w:rsidRPr="00ED573E">
        <w:rPr>
          <w:b/>
          <w:szCs w:val="22"/>
        </w:rPr>
        <w:t>Muut tiedonlähteet</w:t>
      </w:r>
    </w:p>
    <w:p w14:paraId="0E9B817F" w14:textId="77777777" w:rsidR="004F2F38" w:rsidRPr="00C35D25" w:rsidRDefault="004F2F38" w:rsidP="004F2F38">
      <w:pPr>
        <w:autoSpaceDE w:val="0"/>
        <w:autoSpaceDN w:val="0"/>
        <w:adjustRightInd w:val="0"/>
        <w:rPr>
          <w:szCs w:val="22"/>
        </w:rPr>
      </w:pPr>
    </w:p>
    <w:p w14:paraId="7EC3A8DE" w14:textId="4F7A2E90" w:rsidR="004F2F38" w:rsidRPr="00ED573E" w:rsidRDefault="004F2F38" w:rsidP="004F2F38">
      <w:pPr>
        <w:autoSpaceDE w:val="0"/>
        <w:autoSpaceDN w:val="0"/>
        <w:adjustRightInd w:val="0"/>
        <w:rPr>
          <w:szCs w:val="22"/>
        </w:rPr>
      </w:pPr>
      <w:r w:rsidRPr="00ED573E">
        <w:rPr>
          <w:szCs w:val="22"/>
        </w:rPr>
        <w:t xml:space="preserve">Yksityiskohtaista tietoa tästä lääkkeestä ja tiedot eri kielillä ovat saatavissa skannaamalla </w:t>
      </w:r>
      <w:r>
        <w:rPr>
          <w:szCs w:val="22"/>
        </w:rPr>
        <w:t>mobiili</w:t>
      </w:r>
      <w:r w:rsidRPr="00ED573E">
        <w:rPr>
          <w:szCs w:val="22"/>
        </w:rPr>
        <w:t xml:space="preserve">laitteella ulkopakkauksessa oleva QR-koodi. </w:t>
      </w:r>
    </w:p>
    <w:p w14:paraId="333254A5" w14:textId="77777777" w:rsidR="004F2F38" w:rsidRPr="00C35D25" w:rsidRDefault="004F2F38" w:rsidP="004F2F38">
      <w:pPr>
        <w:autoSpaceDE w:val="0"/>
        <w:autoSpaceDN w:val="0"/>
        <w:adjustRightInd w:val="0"/>
        <w:rPr>
          <w:szCs w:val="22"/>
        </w:rPr>
      </w:pPr>
    </w:p>
    <w:p w14:paraId="77280AD5" w14:textId="6D609CCA" w:rsidR="004F2F38" w:rsidRPr="00ED573E" w:rsidRDefault="004F2F38" w:rsidP="004F2F38">
      <w:pPr>
        <w:autoSpaceDE w:val="0"/>
        <w:autoSpaceDN w:val="0"/>
        <w:adjustRightInd w:val="0"/>
        <w:rPr>
          <w:szCs w:val="22"/>
        </w:rPr>
      </w:pPr>
      <w:r w:rsidRPr="00ED573E">
        <w:rPr>
          <w:szCs w:val="22"/>
        </w:rPr>
        <w:t xml:space="preserve">Lisätietoa tästä lääkevalmisteesta on saatavilla Euroopan lääkeviraston verkkosivulla </w:t>
      </w:r>
      <w:hyperlink r:id="rId19" w:history="1">
        <w:r w:rsidRPr="0060622E">
          <w:rPr>
            <w:rStyle w:val="Hyperlink"/>
            <w:szCs w:val="22"/>
          </w:rPr>
          <w:t>https://www.ema.europa.eu</w:t>
        </w:r>
      </w:hyperlink>
      <w:r w:rsidRPr="00ED573E">
        <w:rPr>
          <w:szCs w:val="22"/>
        </w:rPr>
        <w:t>.</w:t>
      </w:r>
    </w:p>
    <w:p w14:paraId="56349140" w14:textId="77777777" w:rsidR="004F2F38" w:rsidRPr="00C35D25" w:rsidRDefault="004F2F38" w:rsidP="004F2F38">
      <w:pPr>
        <w:autoSpaceDE w:val="0"/>
        <w:autoSpaceDN w:val="0"/>
        <w:adjustRightInd w:val="0"/>
        <w:rPr>
          <w:szCs w:val="22"/>
        </w:rPr>
      </w:pPr>
    </w:p>
    <w:p w14:paraId="39B53877" w14:textId="77777777" w:rsidR="004F2F38" w:rsidRPr="00C35D25" w:rsidRDefault="004F2F38" w:rsidP="004F2F38">
      <w:pPr>
        <w:autoSpaceDE w:val="0"/>
        <w:autoSpaceDN w:val="0"/>
        <w:adjustRightInd w:val="0"/>
        <w:rPr>
          <w:szCs w:val="22"/>
        </w:rPr>
      </w:pPr>
    </w:p>
    <w:p w14:paraId="7843FC80" w14:textId="77777777" w:rsidR="004F2F38" w:rsidRPr="00ED573E" w:rsidRDefault="004F2F38" w:rsidP="004F2F38">
      <w:pPr>
        <w:autoSpaceDE w:val="0"/>
        <w:autoSpaceDN w:val="0"/>
        <w:adjustRightInd w:val="0"/>
        <w:rPr>
          <w:b/>
          <w:bCs/>
          <w:szCs w:val="22"/>
        </w:rPr>
      </w:pPr>
      <w:r w:rsidRPr="00ED573E">
        <w:rPr>
          <w:b/>
          <w:szCs w:val="22"/>
        </w:rPr>
        <w:t xml:space="preserve">7. Käyttöohjeet </w:t>
      </w:r>
    </w:p>
    <w:p w14:paraId="633AC172" w14:textId="77777777" w:rsidR="004F2F38" w:rsidRPr="00C35D25" w:rsidRDefault="004F2F38" w:rsidP="004F2F38">
      <w:pPr>
        <w:autoSpaceDE w:val="0"/>
        <w:autoSpaceDN w:val="0"/>
        <w:adjustRightInd w:val="0"/>
        <w:rPr>
          <w:szCs w:val="22"/>
        </w:rPr>
      </w:pPr>
    </w:p>
    <w:p w14:paraId="601C117F" w14:textId="77777777" w:rsidR="004F2F38" w:rsidRPr="00ED573E" w:rsidRDefault="004F2F38" w:rsidP="004F2F38">
      <w:pPr>
        <w:autoSpaceDE w:val="0"/>
        <w:autoSpaceDN w:val="0"/>
        <w:adjustRightInd w:val="0"/>
        <w:rPr>
          <w:szCs w:val="22"/>
        </w:rPr>
      </w:pPr>
      <w:r w:rsidRPr="00ED573E">
        <w:rPr>
          <w:szCs w:val="22"/>
        </w:rPr>
        <w:t>Lue koko kohta 7 ennen kuin käytät XALKORI- rakeita avattavissa kapseleissa.</w:t>
      </w:r>
    </w:p>
    <w:p w14:paraId="2FD8223C" w14:textId="77777777" w:rsidR="004F2F38" w:rsidRPr="00C35D25" w:rsidRDefault="004F2F38" w:rsidP="004F2F38">
      <w:pPr>
        <w:autoSpaceDE w:val="0"/>
        <w:autoSpaceDN w:val="0"/>
        <w:adjustRightInd w:val="0"/>
        <w:rPr>
          <w:szCs w:val="22"/>
        </w:rPr>
      </w:pPr>
    </w:p>
    <w:p w14:paraId="11A61D42" w14:textId="77777777" w:rsidR="004F2F38" w:rsidRPr="00ED573E" w:rsidRDefault="004F2F38" w:rsidP="004F2F38">
      <w:pPr>
        <w:ind w:left="158" w:hanging="158"/>
        <w:rPr>
          <w:rFonts w:eastAsia="Calibri"/>
          <w:b/>
          <w:bCs/>
          <w:szCs w:val="22"/>
        </w:rPr>
      </w:pPr>
      <w:r w:rsidRPr="00ED573E">
        <w:rPr>
          <w:b/>
          <w:szCs w:val="22"/>
        </w:rPr>
        <w:t>XALKORI-rakeiden antamiseen tarvittavat tarvikkeet:</w:t>
      </w:r>
    </w:p>
    <w:p w14:paraId="2CBD2F11" w14:textId="77777777" w:rsidR="004F2F38" w:rsidRPr="00ED573E" w:rsidRDefault="004F2F38" w:rsidP="0066217D">
      <w:pPr>
        <w:numPr>
          <w:ilvl w:val="0"/>
          <w:numId w:val="48"/>
        </w:numPr>
        <w:snapToGrid/>
        <w:ind w:left="720"/>
        <w:contextualSpacing/>
        <w:rPr>
          <w:rFonts w:eastAsia="Calibri"/>
          <w:szCs w:val="22"/>
        </w:rPr>
      </w:pPr>
      <w:r w:rsidRPr="00ED573E">
        <w:rPr>
          <w:szCs w:val="22"/>
        </w:rPr>
        <w:t>Lääkärin määräämät kapselin/kapseleiden sisältämät XALKORI-rakeet</w:t>
      </w:r>
    </w:p>
    <w:p w14:paraId="70C35A97" w14:textId="339E1CC8" w:rsidR="004F2F38" w:rsidRPr="00ED573E" w:rsidRDefault="004F2F38" w:rsidP="0066217D">
      <w:pPr>
        <w:numPr>
          <w:ilvl w:val="0"/>
          <w:numId w:val="48"/>
        </w:numPr>
        <w:snapToGrid/>
        <w:ind w:left="720"/>
        <w:contextualSpacing/>
        <w:rPr>
          <w:rFonts w:eastAsia="Calibri"/>
          <w:szCs w:val="22"/>
        </w:rPr>
      </w:pPr>
      <w:r w:rsidRPr="00ED573E">
        <w:rPr>
          <w:szCs w:val="22"/>
        </w:rPr>
        <w:t>Valinnainen oma lusikka tai lääke</w:t>
      </w:r>
      <w:r w:rsidR="00FB1F8A">
        <w:rPr>
          <w:szCs w:val="22"/>
        </w:rPr>
        <w:t>annostelumuki</w:t>
      </w:r>
    </w:p>
    <w:p w14:paraId="117754A2" w14:textId="77777777" w:rsidR="004F2F38" w:rsidRPr="00C35D25" w:rsidRDefault="004F2F38" w:rsidP="004F2F38">
      <w:pPr>
        <w:ind w:left="158" w:hanging="158"/>
        <w:rPr>
          <w:rFonts w:eastAsia="Calibri"/>
          <w:b/>
          <w:bCs/>
          <w:szCs w:val="22"/>
        </w:rPr>
      </w:pPr>
    </w:p>
    <w:p w14:paraId="29F69568" w14:textId="77777777" w:rsidR="004F2F38" w:rsidRPr="00ED573E" w:rsidRDefault="004F2F38" w:rsidP="004F2F38">
      <w:pPr>
        <w:keepNext/>
        <w:ind w:left="158" w:hanging="158"/>
        <w:rPr>
          <w:rFonts w:eastAsia="Calibri"/>
          <w:b/>
          <w:bCs/>
          <w:szCs w:val="22"/>
          <w:u w:val="single"/>
        </w:rPr>
      </w:pPr>
      <w:r w:rsidRPr="00ED573E">
        <w:rPr>
          <w:b/>
          <w:szCs w:val="22"/>
          <w:u w:val="single"/>
        </w:rPr>
        <w:t xml:space="preserve">XALKORI-rakeiden valmistelu (vaiheet 1–3): </w:t>
      </w:r>
    </w:p>
    <w:p w14:paraId="73CE865A" w14:textId="77777777" w:rsidR="004F2F38" w:rsidRPr="00ED573E" w:rsidRDefault="004F2F38" w:rsidP="004F2F38">
      <w:pPr>
        <w:keepNext/>
        <w:ind w:left="158" w:hanging="158"/>
        <w:rPr>
          <w:rFonts w:eastAsia="Calibri"/>
          <w:b/>
          <w:bCs/>
          <w:szCs w:val="22"/>
          <w:u w:val="single"/>
          <w:lang w:val="en-GB"/>
        </w:rPr>
      </w:pPr>
    </w:p>
    <w:tbl>
      <w:tblPr>
        <w:tblStyle w:val="TableGrid2"/>
        <w:tblW w:w="0" w:type="auto"/>
        <w:jc w:val="center"/>
        <w:tblLook w:val="04A0" w:firstRow="1" w:lastRow="0" w:firstColumn="1" w:lastColumn="0" w:noHBand="0" w:noVBand="1"/>
      </w:tblPr>
      <w:tblGrid>
        <w:gridCol w:w="1583"/>
        <w:gridCol w:w="7480"/>
      </w:tblGrid>
      <w:tr w:rsidR="004F2F38" w:rsidRPr="00652633" w14:paraId="5D6B3ACC" w14:textId="77777777" w:rsidTr="005B7B84">
        <w:trPr>
          <w:trHeight w:val="1079"/>
          <w:jc w:val="center"/>
        </w:trPr>
        <w:tc>
          <w:tcPr>
            <w:tcW w:w="1584" w:type="dxa"/>
            <w:vAlign w:val="center"/>
          </w:tcPr>
          <w:p w14:paraId="55052726" w14:textId="77777777" w:rsidR="004F2F38" w:rsidRPr="00652633" w:rsidRDefault="004F2F38" w:rsidP="005B7B84">
            <w:pPr>
              <w:keepNext/>
              <w:jc w:val="center"/>
              <w:rPr>
                <w:rFonts w:ascii="Times New Roman" w:hAnsi="Times New Roman"/>
              </w:rPr>
            </w:pPr>
            <w:r w:rsidRPr="00652633">
              <w:rPr>
                <w:rFonts w:ascii="Times New Roman" w:hAnsi="Times New Roman"/>
                <w:b/>
              </w:rPr>
              <w:t>Vaihe 1</w:t>
            </w:r>
          </w:p>
        </w:tc>
        <w:tc>
          <w:tcPr>
            <w:tcW w:w="7490" w:type="dxa"/>
            <w:vAlign w:val="center"/>
          </w:tcPr>
          <w:p w14:paraId="41BBD1C5" w14:textId="77777777" w:rsidR="004F2F38" w:rsidRPr="00652633" w:rsidRDefault="004F2F38" w:rsidP="005B7B84">
            <w:pPr>
              <w:keepNext/>
              <w:jc w:val="center"/>
              <w:rPr>
                <w:rFonts w:ascii="Times New Roman" w:hAnsi="Times New Roman"/>
              </w:rPr>
            </w:pPr>
            <w:r w:rsidRPr="00652633">
              <w:rPr>
                <w:rFonts w:ascii="Times New Roman" w:hAnsi="Times New Roman"/>
              </w:rPr>
              <w:t>Ota purkista/purkeista lääkärin määräämään XALKORI-raeannokseen tarvittava määrä kapseleita.</w:t>
            </w:r>
          </w:p>
        </w:tc>
      </w:tr>
      <w:tr w:rsidR="004F2F38" w:rsidRPr="00652633" w14:paraId="7C0B93A1" w14:textId="77777777" w:rsidTr="005B7B84">
        <w:trPr>
          <w:trHeight w:val="3680"/>
          <w:jc w:val="center"/>
        </w:trPr>
        <w:tc>
          <w:tcPr>
            <w:tcW w:w="1584" w:type="dxa"/>
            <w:vAlign w:val="center"/>
          </w:tcPr>
          <w:p w14:paraId="75BB81D7" w14:textId="77777777" w:rsidR="004F2F38" w:rsidRPr="00652633" w:rsidRDefault="004F2F38" w:rsidP="005B7B84">
            <w:pPr>
              <w:jc w:val="center"/>
              <w:rPr>
                <w:rFonts w:ascii="Times New Roman" w:hAnsi="Times New Roman"/>
              </w:rPr>
            </w:pPr>
            <w:r w:rsidRPr="00652633">
              <w:rPr>
                <w:rFonts w:ascii="Times New Roman" w:hAnsi="Times New Roman"/>
                <w:b/>
              </w:rPr>
              <w:t>Vaihe 2</w:t>
            </w:r>
          </w:p>
        </w:tc>
        <w:tc>
          <w:tcPr>
            <w:tcW w:w="7490" w:type="dxa"/>
            <w:vAlign w:val="center"/>
          </w:tcPr>
          <w:p w14:paraId="35711E3A" w14:textId="77777777" w:rsidR="004F2F38" w:rsidRPr="00652633" w:rsidRDefault="004F2F38" w:rsidP="00CD6713">
            <w:pPr>
              <w:numPr>
                <w:ilvl w:val="0"/>
                <w:numId w:val="46"/>
              </w:numPr>
              <w:snapToGrid/>
              <w:contextualSpacing/>
              <w:rPr>
                <w:rFonts w:ascii="Times New Roman" w:hAnsi="Times New Roman"/>
              </w:rPr>
            </w:pPr>
            <w:r w:rsidRPr="00652633">
              <w:rPr>
                <w:noProof/>
              </w:rPr>
              <w:drawing>
                <wp:anchor distT="0" distB="0" distL="114300" distR="114300" simplePos="0" relativeHeight="251660294" behindDoc="1" locked="0" layoutInCell="1" allowOverlap="1" wp14:anchorId="09E0552B" wp14:editId="04D726B2">
                  <wp:simplePos x="0" y="0"/>
                  <wp:positionH relativeFrom="column">
                    <wp:posOffset>2005965</wp:posOffset>
                  </wp:positionH>
                  <wp:positionV relativeFrom="paragraph">
                    <wp:posOffset>628650</wp:posOffset>
                  </wp:positionV>
                  <wp:extent cx="946150" cy="1341755"/>
                  <wp:effectExtent l="0" t="0" r="6350" b="0"/>
                  <wp:wrapTight wrapText="bothSides">
                    <wp:wrapPolygon edited="0">
                      <wp:start x="0" y="0"/>
                      <wp:lineTo x="0" y="21160"/>
                      <wp:lineTo x="21310" y="21160"/>
                      <wp:lineTo x="21310" y="0"/>
                      <wp:lineTo x="0" y="0"/>
                    </wp:wrapPolygon>
                  </wp:wrapTight>
                  <wp:docPr id="14" name="Picture 14" descr="A hand holding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hand holding a piece of paper&#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946150" cy="1341755"/>
                          </a:xfrm>
                          <a:prstGeom prst="rect">
                            <a:avLst/>
                          </a:prstGeom>
                        </pic:spPr>
                      </pic:pic>
                    </a:graphicData>
                  </a:graphic>
                  <wp14:sizeRelH relativeFrom="margin">
                    <wp14:pctWidth>0</wp14:pctWidth>
                  </wp14:sizeRelH>
                  <wp14:sizeRelV relativeFrom="margin">
                    <wp14:pctHeight>0</wp14:pctHeight>
                  </wp14:sizeRelV>
                </wp:anchor>
              </w:drawing>
            </w:r>
            <w:r w:rsidRPr="00652633">
              <w:rPr>
                <w:rFonts w:ascii="Times New Roman" w:hAnsi="Times New Roman"/>
              </w:rPr>
              <w:t xml:space="preserve">Pidä kapselia siten, että teksti </w:t>
            </w:r>
            <w:r w:rsidRPr="00652633">
              <w:rPr>
                <w:rFonts w:ascii="Times New Roman" w:hAnsi="Times New Roman"/>
                <w:b/>
              </w:rPr>
              <w:t>”</w:t>
            </w:r>
            <w:r w:rsidRPr="00652633">
              <w:rPr>
                <w:rFonts w:ascii="Times New Roman" w:hAnsi="Times New Roman"/>
              </w:rPr>
              <w:t>Pfizer” on ylhäällä.</w:t>
            </w:r>
          </w:p>
          <w:p w14:paraId="4FA15A21" w14:textId="77777777" w:rsidR="004F2F38" w:rsidRPr="00652633" w:rsidRDefault="004F2F38" w:rsidP="0066217D">
            <w:pPr>
              <w:numPr>
                <w:ilvl w:val="0"/>
                <w:numId w:val="45"/>
              </w:numPr>
              <w:snapToGrid/>
              <w:contextualSpacing/>
              <w:rPr>
                <w:rFonts w:ascii="Times New Roman" w:hAnsi="Times New Roman"/>
              </w:rPr>
            </w:pPr>
            <w:r w:rsidRPr="00652633">
              <w:rPr>
                <w:rFonts w:ascii="Times New Roman" w:hAnsi="Times New Roman"/>
              </w:rPr>
              <w:t>Naputtele kapselia, jotta rakeet valuvat varmasti kapselin pohjalle. Purista kapselia varovasti pohjasta, jotta kapselin yläosa irtoaa alaosasta.</w:t>
            </w:r>
          </w:p>
        </w:tc>
      </w:tr>
      <w:tr w:rsidR="004F2F38" w:rsidRPr="00652633" w14:paraId="00F18F0C" w14:textId="77777777" w:rsidTr="005B7B84">
        <w:trPr>
          <w:trHeight w:val="3257"/>
          <w:jc w:val="center"/>
        </w:trPr>
        <w:tc>
          <w:tcPr>
            <w:tcW w:w="1584" w:type="dxa"/>
            <w:vAlign w:val="center"/>
          </w:tcPr>
          <w:p w14:paraId="632B7A0D" w14:textId="77777777" w:rsidR="004F2F38" w:rsidRPr="00652633" w:rsidRDefault="004F2F38" w:rsidP="005B7B84">
            <w:pPr>
              <w:jc w:val="center"/>
              <w:rPr>
                <w:rFonts w:ascii="Times New Roman" w:hAnsi="Times New Roman"/>
                <w:b/>
                <w:bCs/>
              </w:rPr>
            </w:pPr>
            <w:r w:rsidRPr="00652633">
              <w:rPr>
                <w:rFonts w:ascii="Times New Roman" w:hAnsi="Times New Roman"/>
                <w:b/>
              </w:rPr>
              <w:lastRenderedPageBreak/>
              <w:t>Vaihe 3</w:t>
            </w:r>
          </w:p>
        </w:tc>
        <w:tc>
          <w:tcPr>
            <w:tcW w:w="7490" w:type="dxa"/>
            <w:vAlign w:val="center"/>
          </w:tcPr>
          <w:p w14:paraId="15F63A96" w14:textId="77777777" w:rsidR="004F2F38" w:rsidRPr="00652633" w:rsidRDefault="004F2F38" w:rsidP="005B7B84">
            <w:pPr>
              <w:jc w:val="center"/>
              <w:rPr>
                <w:rFonts w:ascii="Times New Roman" w:hAnsi="Times New Roman"/>
              </w:rPr>
            </w:pPr>
            <w:r w:rsidRPr="00652633">
              <w:rPr>
                <w:rFonts w:ascii="Times New Roman" w:hAnsi="Times New Roman"/>
              </w:rPr>
              <w:t>Ota kiinni kapselin ylä- ja alaosasta ja kierrä osia varovasti vastakkaisiin suuntiin. Vedä kapseli auki.</w:t>
            </w:r>
          </w:p>
          <w:p w14:paraId="22325B9E" w14:textId="77777777" w:rsidR="004F2F38" w:rsidRPr="00652633" w:rsidRDefault="004F2F38" w:rsidP="005B7B84">
            <w:pPr>
              <w:jc w:val="center"/>
              <w:rPr>
                <w:rFonts w:ascii="Times New Roman" w:hAnsi="Times New Roman"/>
                <w:noProof/>
              </w:rPr>
            </w:pPr>
            <w:r w:rsidRPr="0060622E">
              <w:rPr>
                <w:noProof/>
              </w:rPr>
              <w:drawing>
                <wp:inline distT="0" distB="0" distL="0" distR="0" wp14:anchorId="12304CB9" wp14:editId="03ACB49D">
                  <wp:extent cx="1051560" cy="1426464"/>
                  <wp:effectExtent l="0" t="0" r="0" b="2540"/>
                  <wp:docPr id="1918547471" name="Picture 1918547471" descr="A close-up of a hand holding a pi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547471" name="Picture 1918547471" descr="A close-up of a hand holding a pill&#10;&#10;Description automatically generated"/>
                          <pic:cNvPicPr/>
                        </pic:nvPicPr>
                        <pic:blipFill>
                          <a:blip r:embed="rId21"/>
                          <a:stretch>
                            <a:fillRect/>
                          </a:stretch>
                        </pic:blipFill>
                        <pic:spPr>
                          <a:xfrm>
                            <a:off x="0" y="0"/>
                            <a:ext cx="1051560" cy="1426464"/>
                          </a:xfrm>
                          <a:prstGeom prst="rect">
                            <a:avLst/>
                          </a:prstGeom>
                        </pic:spPr>
                      </pic:pic>
                    </a:graphicData>
                  </a:graphic>
                </wp:inline>
              </w:drawing>
            </w:r>
          </w:p>
        </w:tc>
      </w:tr>
    </w:tbl>
    <w:p w14:paraId="4E09803F" w14:textId="77777777" w:rsidR="004F2F38" w:rsidRPr="00ED573E" w:rsidRDefault="004F2F38" w:rsidP="004F2F38">
      <w:pPr>
        <w:rPr>
          <w:rFonts w:eastAsia="Calibri"/>
          <w:szCs w:val="22"/>
          <w:lang w:val="en-GB"/>
        </w:rPr>
      </w:pPr>
    </w:p>
    <w:p w14:paraId="5D89D644" w14:textId="77777777" w:rsidR="004F2F38" w:rsidRPr="00ED573E" w:rsidRDefault="004F2F38" w:rsidP="004F2F38">
      <w:pPr>
        <w:ind w:left="158" w:hanging="158"/>
        <w:rPr>
          <w:rFonts w:eastAsia="Calibri"/>
          <w:szCs w:val="22"/>
          <w:lang w:val="en-GB"/>
        </w:rPr>
      </w:pPr>
    </w:p>
    <w:p w14:paraId="0BEDCACB" w14:textId="77777777" w:rsidR="004F2F38" w:rsidRPr="00ED573E" w:rsidRDefault="004F2F38" w:rsidP="004F2F38">
      <w:pPr>
        <w:keepNext/>
        <w:rPr>
          <w:rFonts w:eastAsia="Calibri"/>
          <w:b/>
          <w:bCs/>
          <w:szCs w:val="22"/>
        </w:rPr>
      </w:pPr>
      <w:r w:rsidRPr="00ED573E">
        <w:rPr>
          <w:b/>
          <w:szCs w:val="22"/>
        </w:rPr>
        <w:t xml:space="preserve">XALKORI-rakeiden antaminen (vaihe 4): </w:t>
      </w:r>
      <w:r w:rsidRPr="00ED573E">
        <w:rPr>
          <w:szCs w:val="22"/>
        </w:rPr>
        <w:t xml:space="preserve">Suun kautta otettavien rakeiden antamiseksi lapselle on </w:t>
      </w:r>
      <w:r w:rsidRPr="00ED573E">
        <w:rPr>
          <w:b/>
          <w:bCs/>
          <w:szCs w:val="22"/>
        </w:rPr>
        <w:t>kaksi vaihtoehtoa</w:t>
      </w:r>
      <w:r w:rsidRPr="00ED573E">
        <w:rPr>
          <w:szCs w:val="22"/>
        </w:rPr>
        <w:t>.</w:t>
      </w:r>
    </w:p>
    <w:p w14:paraId="3C898A4A" w14:textId="77777777" w:rsidR="004F2F38" w:rsidRPr="00C35D25" w:rsidRDefault="004F2F38" w:rsidP="004F2F38">
      <w:pPr>
        <w:keepNext/>
        <w:rPr>
          <w:rFonts w:eastAsia="Calibri"/>
          <w:b/>
          <w:bCs/>
          <w:szCs w:val="22"/>
        </w:rPr>
      </w:pPr>
    </w:p>
    <w:tbl>
      <w:tblPr>
        <w:tblStyle w:val="TableGrid2"/>
        <w:tblW w:w="0" w:type="auto"/>
        <w:tblLook w:val="04A0" w:firstRow="1" w:lastRow="0" w:firstColumn="1" w:lastColumn="0" w:noHBand="0" w:noVBand="1"/>
      </w:tblPr>
      <w:tblGrid>
        <w:gridCol w:w="1542"/>
        <w:gridCol w:w="2262"/>
        <w:gridCol w:w="5259"/>
      </w:tblGrid>
      <w:tr w:rsidR="004F2F38" w:rsidRPr="00652633" w14:paraId="7E12EB07" w14:textId="77777777" w:rsidTr="005B7B84">
        <w:trPr>
          <w:trHeight w:val="3662"/>
        </w:trPr>
        <w:tc>
          <w:tcPr>
            <w:tcW w:w="1795" w:type="dxa"/>
            <w:vMerge w:val="restart"/>
            <w:vAlign w:val="center"/>
          </w:tcPr>
          <w:p w14:paraId="038B09BC" w14:textId="77777777" w:rsidR="004F2F38" w:rsidRPr="00652633" w:rsidRDefault="004F2F38" w:rsidP="005B7B84">
            <w:pPr>
              <w:keepNext/>
              <w:jc w:val="center"/>
              <w:rPr>
                <w:rFonts w:ascii="Times New Roman" w:hAnsi="Times New Roman"/>
                <w:b/>
                <w:bCs/>
              </w:rPr>
            </w:pPr>
            <w:r w:rsidRPr="00652633">
              <w:rPr>
                <w:rFonts w:ascii="Times New Roman" w:hAnsi="Times New Roman"/>
                <w:b/>
              </w:rPr>
              <w:t>Vaihe 4</w:t>
            </w:r>
          </w:p>
        </w:tc>
        <w:tc>
          <w:tcPr>
            <w:tcW w:w="2610" w:type="dxa"/>
            <w:vAlign w:val="center"/>
          </w:tcPr>
          <w:p w14:paraId="08012467" w14:textId="77777777" w:rsidR="004F2F38" w:rsidRPr="00652633" w:rsidRDefault="004F2F38" w:rsidP="005B7B84">
            <w:pPr>
              <w:keepNext/>
              <w:jc w:val="center"/>
              <w:rPr>
                <w:rFonts w:ascii="Times New Roman" w:hAnsi="Times New Roman"/>
                <w:b/>
                <w:bCs/>
              </w:rPr>
            </w:pPr>
            <w:r w:rsidRPr="00652633">
              <w:rPr>
                <w:rFonts w:ascii="Times New Roman" w:hAnsi="Times New Roman"/>
                <w:b/>
              </w:rPr>
              <w:t>Vaihtoehto 1</w:t>
            </w:r>
          </w:p>
          <w:p w14:paraId="2EDE3240" w14:textId="77777777" w:rsidR="004F2F38" w:rsidRPr="00652633" w:rsidRDefault="004F2F38" w:rsidP="005B7B84">
            <w:pPr>
              <w:keepNext/>
              <w:jc w:val="center"/>
              <w:rPr>
                <w:rFonts w:ascii="Times New Roman" w:hAnsi="Times New Roman"/>
              </w:rPr>
            </w:pPr>
            <w:r w:rsidRPr="00652633">
              <w:rPr>
                <w:rFonts w:ascii="Times New Roman" w:hAnsi="Times New Roman"/>
              </w:rPr>
              <w:t>(Antaminen suoraan lapsen suuhun)</w:t>
            </w:r>
          </w:p>
        </w:tc>
        <w:tc>
          <w:tcPr>
            <w:tcW w:w="6385" w:type="dxa"/>
            <w:vAlign w:val="center"/>
          </w:tcPr>
          <w:p w14:paraId="1D3A88E2" w14:textId="77777777" w:rsidR="004F2F38" w:rsidRPr="00652633" w:rsidRDefault="004F2F38" w:rsidP="0066217D">
            <w:pPr>
              <w:pStyle w:val="ListParagraph"/>
              <w:keepNext/>
              <w:numPr>
                <w:ilvl w:val="0"/>
                <w:numId w:val="44"/>
              </w:numPr>
              <w:snapToGrid/>
              <w:rPr>
                <w:rFonts w:ascii="Times New Roman" w:hAnsi="Times New Roman"/>
              </w:rPr>
            </w:pPr>
            <w:r w:rsidRPr="00652633">
              <w:rPr>
                <w:rFonts w:ascii="Times New Roman" w:hAnsi="Times New Roman"/>
              </w:rPr>
              <w:t xml:space="preserve">Kaada yhdestä kapselista kaikki rakeet suoraan lapsen suuhun. </w:t>
            </w:r>
          </w:p>
          <w:p w14:paraId="69A21274" w14:textId="77777777" w:rsidR="004F2F38" w:rsidRPr="00652633" w:rsidRDefault="004F2F38" w:rsidP="0066217D">
            <w:pPr>
              <w:keepNext/>
              <w:numPr>
                <w:ilvl w:val="0"/>
                <w:numId w:val="44"/>
              </w:numPr>
              <w:snapToGrid/>
              <w:contextualSpacing/>
              <w:rPr>
                <w:rFonts w:ascii="Times New Roman" w:hAnsi="Times New Roman"/>
              </w:rPr>
            </w:pPr>
            <w:r w:rsidRPr="00652633">
              <w:rPr>
                <w:rFonts w:ascii="Times New Roman" w:hAnsi="Times New Roman"/>
              </w:rPr>
              <w:t xml:space="preserve">Naputtele kapselin runko-osaa varovasti sormella tarpeen mukaan, jotta kaikki rakeet putoavat suuhun. </w:t>
            </w:r>
          </w:p>
          <w:p w14:paraId="09AAC981" w14:textId="77777777" w:rsidR="004F2F38" w:rsidRPr="00652633" w:rsidRDefault="004F2F38" w:rsidP="0066217D">
            <w:pPr>
              <w:keepNext/>
              <w:numPr>
                <w:ilvl w:val="0"/>
                <w:numId w:val="44"/>
              </w:numPr>
              <w:snapToGrid/>
              <w:contextualSpacing/>
              <w:rPr>
                <w:rFonts w:ascii="Times New Roman" w:hAnsi="Times New Roman"/>
              </w:rPr>
            </w:pPr>
            <w:r w:rsidRPr="00652633">
              <w:rPr>
                <w:rFonts w:ascii="Times New Roman" w:hAnsi="Times New Roman"/>
              </w:rPr>
              <w:t xml:space="preserve">Välittömästi XALKORI-rakeiden antamisen jälkeen anna riittävä määrä vettä, jotta lapsi varmasti nielee kaikki rakeet. </w:t>
            </w:r>
          </w:p>
          <w:p w14:paraId="780119C6" w14:textId="77777777" w:rsidR="004F2F38" w:rsidRPr="00652633" w:rsidRDefault="004F2F38" w:rsidP="0066217D">
            <w:pPr>
              <w:keepNext/>
              <w:numPr>
                <w:ilvl w:val="0"/>
                <w:numId w:val="44"/>
              </w:numPr>
              <w:snapToGrid/>
              <w:contextualSpacing/>
              <w:rPr>
                <w:rFonts w:ascii="Times New Roman" w:hAnsi="Times New Roman"/>
              </w:rPr>
            </w:pPr>
            <w:r w:rsidRPr="00652633">
              <w:rPr>
                <w:rFonts w:ascii="Times New Roman" w:hAnsi="Times New Roman"/>
              </w:rPr>
              <w:t>Jos määrättyyn annokseen tarvitaan useampia kuin yksi kapseli, anna kustakin avatusta kapselista rakeet suuhun ja anna sen jälkeen vettä.</w:t>
            </w:r>
          </w:p>
          <w:p w14:paraId="5D46BECF" w14:textId="77777777" w:rsidR="004F2F38" w:rsidRPr="00652633" w:rsidRDefault="004F2F38" w:rsidP="005B7B84">
            <w:pPr>
              <w:keepNext/>
              <w:jc w:val="center"/>
              <w:rPr>
                <w:rFonts w:ascii="Times New Roman" w:hAnsi="Times New Roman"/>
                <w:b/>
                <w:bCs/>
              </w:rPr>
            </w:pPr>
            <w:r w:rsidRPr="0060622E">
              <w:rPr>
                <w:noProof/>
              </w:rPr>
              <w:drawing>
                <wp:inline distT="0" distB="0" distL="0" distR="0" wp14:anchorId="204FCBEF" wp14:editId="13998CAE">
                  <wp:extent cx="1472184" cy="1280160"/>
                  <wp:effectExtent l="0" t="0" r="0" b="0"/>
                  <wp:docPr id="1575575716" name="Picture 1575575716" descr="A cartoon of a child with a pill in his mou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575716" name="Picture 1575575716" descr="A cartoon of a child with a pill in his mouth&#10;&#10;Description automatically generated"/>
                          <pic:cNvPicPr/>
                        </pic:nvPicPr>
                        <pic:blipFill>
                          <a:blip r:embed="rId22"/>
                          <a:stretch>
                            <a:fillRect/>
                          </a:stretch>
                        </pic:blipFill>
                        <pic:spPr>
                          <a:xfrm>
                            <a:off x="0" y="0"/>
                            <a:ext cx="1472184" cy="1280160"/>
                          </a:xfrm>
                          <a:prstGeom prst="rect">
                            <a:avLst/>
                          </a:prstGeom>
                        </pic:spPr>
                      </pic:pic>
                    </a:graphicData>
                  </a:graphic>
                </wp:inline>
              </w:drawing>
            </w:r>
          </w:p>
        </w:tc>
      </w:tr>
      <w:tr w:rsidR="004F2F38" w:rsidRPr="00652633" w14:paraId="19135A71" w14:textId="77777777" w:rsidTr="005B7B84">
        <w:trPr>
          <w:trHeight w:val="5107"/>
        </w:trPr>
        <w:tc>
          <w:tcPr>
            <w:tcW w:w="1795" w:type="dxa"/>
            <w:vMerge/>
          </w:tcPr>
          <w:p w14:paraId="36CF77F6" w14:textId="77777777" w:rsidR="004F2F38" w:rsidRPr="00C35D25" w:rsidRDefault="004F2F38" w:rsidP="005B7B84">
            <w:pPr>
              <w:keepNext/>
              <w:jc w:val="center"/>
              <w:rPr>
                <w:rFonts w:ascii="Times New Roman" w:hAnsi="Times New Roman"/>
                <w:b/>
                <w:bCs/>
                <w:lang w:val="en-GB"/>
              </w:rPr>
            </w:pPr>
          </w:p>
        </w:tc>
        <w:tc>
          <w:tcPr>
            <w:tcW w:w="2610" w:type="dxa"/>
            <w:vAlign w:val="center"/>
          </w:tcPr>
          <w:p w14:paraId="5039DB21" w14:textId="77777777" w:rsidR="004F2F38" w:rsidRPr="000D0369" w:rsidRDefault="004F2F38" w:rsidP="005B7B84">
            <w:pPr>
              <w:keepNext/>
              <w:jc w:val="center"/>
              <w:rPr>
                <w:rFonts w:ascii="Times New Roman" w:hAnsi="Times New Roman"/>
                <w:b/>
                <w:bCs/>
              </w:rPr>
            </w:pPr>
            <w:r w:rsidRPr="000D0369">
              <w:rPr>
                <w:rFonts w:ascii="Times New Roman" w:hAnsi="Times New Roman"/>
                <w:b/>
              </w:rPr>
              <w:t>Vaihtoehto 2</w:t>
            </w:r>
          </w:p>
          <w:p w14:paraId="569854C2" w14:textId="77777777" w:rsidR="004F2F38" w:rsidRPr="005B1BEA" w:rsidRDefault="004F2F38" w:rsidP="005B7B84">
            <w:pPr>
              <w:keepNext/>
              <w:jc w:val="center"/>
              <w:rPr>
                <w:rFonts w:ascii="Times New Roman" w:hAnsi="Times New Roman"/>
              </w:rPr>
            </w:pPr>
            <w:r w:rsidRPr="000D0369">
              <w:rPr>
                <w:rFonts w:ascii="Times New Roman" w:hAnsi="Times New Roman"/>
              </w:rPr>
              <w:t>(Antaminen suuhun antovälineen avulla)</w:t>
            </w:r>
          </w:p>
        </w:tc>
        <w:tc>
          <w:tcPr>
            <w:tcW w:w="6385" w:type="dxa"/>
            <w:vAlign w:val="center"/>
          </w:tcPr>
          <w:p w14:paraId="2CF8732A" w14:textId="77777777" w:rsidR="004F2F38" w:rsidRPr="005B1BEA" w:rsidRDefault="004F2F38" w:rsidP="0066217D">
            <w:pPr>
              <w:keepNext/>
              <w:numPr>
                <w:ilvl w:val="0"/>
                <w:numId w:val="47"/>
              </w:numPr>
              <w:snapToGrid/>
              <w:contextualSpacing/>
              <w:rPr>
                <w:rFonts w:ascii="Times New Roman" w:hAnsi="Times New Roman"/>
              </w:rPr>
            </w:pPr>
            <w:r w:rsidRPr="005B1BEA">
              <w:rPr>
                <w:rFonts w:ascii="Times New Roman" w:hAnsi="Times New Roman"/>
              </w:rPr>
              <w:t xml:space="preserve">Tyhjennä määrättyä annosta varten tarvittavasta kapselista / tarvittavista kapseleista rakeet kuivaan antovälineeseen. </w:t>
            </w:r>
          </w:p>
          <w:p w14:paraId="5266E02F" w14:textId="77777777" w:rsidR="004F2F38" w:rsidRPr="005B1BEA" w:rsidRDefault="004F2F38" w:rsidP="0066217D">
            <w:pPr>
              <w:keepNext/>
              <w:numPr>
                <w:ilvl w:val="0"/>
                <w:numId w:val="47"/>
              </w:numPr>
              <w:snapToGrid/>
              <w:contextualSpacing/>
              <w:rPr>
                <w:rFonts w:ascii="Times New Roman" w:hAnsi="Times New Roman"/>
              </w:rPr>
            </w:pPr>
            <w:r w:rsidRPr="005B1BEA">
              <w:rPr>
                <w:rFonts w:ascii="Times New Roman" w:hAnsi="Times New Roman"/>
              </w:rPr>
              <w:t>Kaada rakeet antovälineestä lapsen suuhun.</w:t>
            </w:r>
          </w:p>
          <w:p w14:paraId="4FB34151" w14:textId="77777777" w:rsidR="004F2F38" w:rsidRPr="005B1BEA" w:rsidRDefault="004F2F38" w:rsidP="0066217D">
            <w:pPr>
              <w:keepNext/>
              <w:numPr>
                <w:ilvl w:val="0"/>
                <w:numId w:val="47"/>
              </w:numPr>
              <w:snapToGrid/>
              <w:contextualSpacing/>
              <w:rPr>
                <w:rFonts w:ascii="Times New Roman" w:hAnsi="Times New Roman"/>
              </w:rPr>
            </w:pPr>
            <w:r w:rsidRPr="005B1BEA">
              <w:rPr>
                <w:rFonts w:ascii="Times New Roman" w:hAnsi="Times New Roman"/>
              </w:rPr>
              <w:t>Välittömästi XALKORI-rakeiden antamisen jälkeen anna riittävä määrä vettä, jotta lapsi varmasti nielee kaikki rakeet.</w:t>
            </w:r>
          </w:p>
          <w:p w14:paraId="2ADD9CE4" w14:textId="77777777" w:rsidR="004F2F38" w:rsidRPr="005B1BEA" w:rsidRDefault="004F2F38" w:rsidP="0066217D">
            <w:pPr>
              <w:keepNext/>
              <w:numPr>
                <w:ilvl w:val="0"/>
                <w:numId w:val="47"/>
              </w:numPr>
              <w:snapToGrid/>
              <w:contextualSpacing/>
              <w:rPr>
                <w:rFonts w:ascii="Times New Roman" w:hAnsi="Times New Roman"/>
              </w:rPr>
            </w:pPr>
            <w:r w:rsidRPr="005B1BEA">
              <w:rPr>
                <w:rFonts w:ascii="Times New Roman" w:hAnsi="Times New Roman"/>
              </w:rPr>
              <w:t>Jos lapsi ei voi ottaa määrättyä annosta yhdellä kertaa, anna rakeet suuhun lapselle sopivissa osissa ja anna sen jälkeen vettä. Toista tätä, kunnes koko määrätty annos on annettu.</w:t>
            </w:r>
          </w:p>
          <w:p w14:paraId="12D88FDA" w14:textId="77777777" w:rsidR="004F2F38" w:rsidRPr="005B1BEA" w:rsidRDefault="004F2F38" w:rsidP="005B7B84">
            <w:pPr>
              <w:keepNext/>
              <w:jc w:val="center"/>
              <w:rPr>
                <w:rFonts w:ascii="Times New Roman" w:hAnsi="Times New Roman"/>
                <w:b/>
                <w:bCs/>
              </w:rPr>
            </w:pPr>
            <w:r w:rsidRPr="0060622E">
              <w:rPr>
                <w:b/>
                <w:noProof/>
              </w:rPr>
              <w:drawing>
                <wp:inline distT="0" distB="0" distL="0" distR="0" wp14:anchorId="6DBE5CA8" wp14:editId="4CF41E2E">
                  <wp:extent cx="941832" cy="1197864"/>
                  <wp:effectExtent l="0" t="0" r="0" b="2540"/>
                  <wp:docPr id="18" name="Picture 18" descr="A black and white drawing of a pill being poured into a measuring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black and white drawing of a pill being poured into a measuring cup&#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941832" cy="1197864"/>
                          </a:xfrm>
                          <a:prstGeom prst="rect">
                            <a:avLst/>
                          </a:prstGeom>
                        </pic:spPr>
                      </pic:pic>
                    </a:graphicData>
                  </a:graphic>
                </wp:inline>
              </w:drawing>
            </w:r>
            <w:r w:rsidRPr="0060622E">
              <w:rPr>
                <w:b/>
                <w:noProof/>
              </w:rPr>
              <w:drawing>
                <wp:inline distT="0" distB="0" distL="0" distR="0" wp14:anchorId="7971F6A5" wp14:editId="7940DFAA">
                  <wp:extent cx="1179576" cy="877824"/>
                  <wp:effectExtent l="0" t="0" r="1905" b="0"/>
                  <wp:docPr id="16" name="Picture 16" descr="A spoon with a pill and a caps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spoon with a pill and a capsule&#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1179576" cy="877824"/>
                          </a:xfrm>
                          <a:prstGeom prst="rect">
                            <a:avLst/>
                          </a:prstGeom>
                        </pic:spPr>
                      </pic:pic>
                    </a:graphicData>
                  </a:graphic>
                </wp:inline>
              </w:drawing>
            </w:r>
          </w:p>
        </w:tc>
      </w:tr>
    </w:tbl>
    <w:p w14:paraId="16815607" w14:textId="77777777" w:rsidR="004F2F38" w:rsidRPr="00ED573E" w:rsidRDefault="004F2F38" w:rsidP="004F2F38">
      <w:pPr>
        <w:rPr>
          <w:rFonts w:eastAsia="Calibri"/>
          <w:szCs w:val="22"/>
          <w:lang w:val="en-GB"/>
        </w:rPr>
      </w:pPr>
    </w:p>
    <w:p w14:paraId="7ACE0E20" w14:textId="77777777" w:rsidR="004F2F38" w:rsidRPr="00ED573E" w:rsidRDefault="004F2F38" w:rsidP="004F2F38">
      <w:pPr>
        <w:keepNext/>
        <w:rPr>
          <w:rFonts w:eastAsia="Calibri"/>
          <w:szCs w:val="22"/>
        </w:rPr>
      </w:pPr>
      <w:r w:rsidRPr="00ED573E">
        <w:rPr>
          <w:szCs w:val="22"/>
        </w:rPr>
        <w:lastRenderedPageBreak/>
        <w:t xml:space="preserve">Vaiheen 4 </w:t>
      </w:r>
      <w:r>
        <w:rPr>
          <w:szCs w:val="22"/>
        </w:rPr>
        <w:t>loppuun saattamisen jälkeen</w:t>
      </w:r>
      <w:r w:rsidRPr="00ED573E">
        <w:rPr>
          <w:szCs w:val="22"/>
        </w:rPr>
        <w:t xml:space="preserve"> voidaan antaa muita nesteitä tai ruokia, lukuun ottamatta greippimehua tai greippihedelmää.</w:t>
      </w:r>
    </w:p>
    <w:p w14:paraId="4E00DBAF" w14:textId="77777777" w:rsidR="004F2F38" w:rsidRPr="00C35D25" w:rsidRDefault="004F2F38" w:rsidP="004F2F38">
      <w:pPr>
        <w:keepNext/>
        <w:rPr>
          <w:rFonts w:eastAsia="Calibri"/>
          <w:szCs w:val="22"/>
        </w:rPr>
      </w:pPr>
    </w:p>
    <w:p w14:paraId="11F89E5F" w14:textId="77777777" w:rsidR="004F2F38" w:rsidRPr="00ED573E" w:rsidDel="00D43B38" w:rsidRDefault="004F2F38" w:rsidP="004F2F38">
      <w:pPr>
        <w:contextualSpacing/>
        <w:rPr>
          <w:rFonts w:eastAsia="Calibri"/>
          <w:szCs w:val="22"/>
        </w:rPr>
      </w:pPr>
      <w:r w:rsidRPr="00ED573E">
        <w:rPr>
          <w:szCs w:val="22"/>
        </w:rPr>
        <w:t>Jos olet epävarma, miten määrätty XALKORI-raeannos valmistellaan tai annetaan lapselle, kysy neuvoa lääkäriltä tai apteekista.</w:t>
      </w:r>
    </w:p>
    <w:p w14:paraId="7F237284" w14:textId="77777777" w:rsidR="00567C38" w:rsidRPr="003F69FF" w:rsidRDefault="00567C38" w:rsidP="00D57E1B">
      <w:pPr>
        <w:rPr>
          <w:noProof/>
          <w:color w:val="000000"/>
          <w:szCs w:val="22"/>
        </w:rPr>
      </w:pPr>
    </w:p>
    <w:sectPr w:rsidR="00567C38" w:rsidRPr="003F69FF" w:rsidSect="0060622E">
      <w:headerReference w:type="even" r:id="rId25"/>
      <w:headerReference w:type="default" r:id="rId26"/>
      <w:footerReference w:type="even" r:id="rId27"/>
      <w:footerReference w:type="default" r:id="rId28"/>
      <w:headerReference w:type="first" r:id="rId29"/>
      <w:footerReference w:type="first" r:id="rId30"/>
      <w:endnotePr>
        <w:numFmt w:val="decimal"/>
      </w:endnotePr>
      <w:pgSz w:w="11907" w:h="16840" w:code="9"/>
      <w:pgMar w:top="1134" w:right="1417" w:bottom="1134" w:left="1417"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C9009" w14:textId="77777777" w:rsidR="001852CB" w:rsidRDefault="001852CB">
      <w:pPr>
        <w:rPr>
          <w:szCs w:val="24"/>
        </w:rPr>
      </w:pPr>
      <w:r>
        <w:rPr>
          <w:szCs w:val="24"/>
        </w:rPr>
        <w:separator/>
      </w:r>
    </w:p>
  </w:endnote>
  <w:endnote w:type="continuationSeparator" w:id="0">
    <w:p w14:paraId="10D77254" w14:textId="77777777" w:rsidR="001852CB" w:rsidRDefault="001852CB">
      <w:pPr>
        <w:rPr>
          <w:szCs w:val="24"/>
        </w:rPr>
      </w:pPr>
      <w:r>
        <w:rPr>
          <w:szCs w:val="24"/>
        </w:rPr>
        <w:continuationSeparator/>
      </w:r>
    </w:p>
  </w:endnote>
  <w:endnote w:type="continuationNotice" w:id="1">
    <w:p w14:paraId="0AF5442A" w14:textId="77777777" w:rsidR="001852CB" w:rsidRDefault="001852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MT">
    <w:altName w:val="Yu Gothic"/>
    <w:panose1 w:val="00000000000000000000"/>
    <w:charset w:val="80"/>
    <w:family w:val="auto"/>
    <w:notTrueType/>
    <w:pitch w:val="default"/>
    <w:sig w:usb0="00000001" w:usb1="09070000" w:usb2="00000010" w:usb3="00000000" w:csb0="000A0000"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9DF78" w14:textId="77777777" w:rsidR="00AD0B9B" w:rsidRPr="0060622E" w:rsidRDefault="00AD0B9B">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074DB" w14:textId="77777777" w:rsidR="00DA4A81" w:rsidRPr="00672A70" w:rsidRDefault="00DA4A81">
    <w:pPr>
      <w:pStyle w:val="Footer"/>
      <w:tabs>
        <w:tab w:val="clear" w:pos="8930"/>
        <w:tab w:val="right" w:pos="8931"/>
      </w:tabs>
      <w:ind w:right="96"/>
      <w:jc w:val="center"/>
      <w:rPr>
        <w:rFonts w:ascii="Arial" w:hAnsi="Arial" w:cs="Arial"/>
        <w:color w:val="000000"/>
        <w:sz w:val="16"/>
        <w:szCs w:val="16"/>
      </w:rPr>
    </w:pPr>
    <w:r w:rsidRPr="00672A70">
      <w:rPr>
        <w:rFonts w:ascii="Arial" w:hAnsi="Arial" w:cs="Arial"/>
        <w:color w:val="000000"/>
        <w:sz w:val="16"/>
        <w:szCs w:val="24"/>
      </w:rPr>
      <w:fldChar w:fldCharType="begin"/>
    </w:r>
    <w:r w:rsidRPr="00672A70">
      <w:rPr>
        <w:rFonts w:ascii="Arial" w:hAnsi="Arial" w:cs="Arial"/>
        <w:color w:val="000000"/>
        <w:sz w:val="16"/>
        <w:szCs w:val="24"/>
      </w:rPr>
      <w:instrText xml:space="preserve"> EQ </w:instrText>
    </w:r>
    <w:r w:rsidRPr="00672A70">
      <w:rPr>
        <w:rFonts w:ascii="Arial" w:hAnsi="Arial" w:cs="Arial"/>
        <w:color w:val="000000"/>
        <w:sz w:val="16"/>
        <w:szCs w:val="24"/>
      </w:rPr>
      <w:fldChar w:fldCharType="end"/>
    </w:r>
    <w:r w:rsidRPr="00672A70">
      <w:rPr>
        <w:rStyle w:val="PageNumber"/>
        <w:rFonts w:ascii="Arial" w:hAnsi="Arial" w:cs="Arial"/>
        <w:color w:val="000000"/>
        <w:sz w:val="16"/>
        <w:szCs w:val="16"/>
      </w:rPr>
      <w:fldChar w:fldCharType="begin"/>
    </w:r>
    <w:r w:rsidRPr="00672A70">
      <w:rPr>
        <w:rStyle w:val="PageNumber"/>
        <w:rFonts w:ascii="Arial" w:hAnsi="Arial" w:cs="Arial"/>
        <w:color w:val="000000"/>
        <w:sz w:val="16"/>
        <w:szCs w:val="16"/>
      </w:rPr>
      <w:instrText xml:space="preserve">PAGE  </w:instrText>
    </w:r>
    <w:r w:rsidRPr="00672A70">
      <w:rPr>
        <w:rStyle w:val="PageNumber"/>
        <w:rFonts w:ascii="Arial" w:hAnsi="Arial" w:cs="Arial"/>
        <w:color w:val="000000"/>
        <w:sz w:val="16"/>
        <w:szCs w:val="16"/>
      </w:rPr>
      <w:fldChar w:fldCharType="separate"/>
    </w:r>
    <w:r w:rsidR="00F228F7" w:rsidRPr="00672A70">
      <w:rPr>
        <w:rStyle w:val="PageNumber"/>
        <w:rFonts w:ascii="Arial" w:hAnsi="Arial" w:cs="Arial"/>
        <w:noProof/>
        <w:color w:val="000000"/>
        <w:sz w:val="16"/>
        <w:szCs w:val="16"/>
      </w:rPr>
      <w:t>5</w:t>
    </w:r>
    <w:r w:rsidR="00F228F7" w:rsidRPr="00672A70">
      <w:rPr>
        <w:rStyle w:val="PageNumber"/>
        <w:rFonts w:ascii="Arial" w:hAnsi="Arial" w:cs="Arial"/>
        <w:noProof/>
        <w:color w:val="000000"/>
        <w:sz w:val="16"/>
        <w:szCs w:val="16"/>
      </w:rPr>
      <w:t>4</w:t>
    </w:r>
    <w:r w:rsidRPr="00672A70">
      <w:rPr>
        <w:rStyle w:val="PageNumber"/>
        <w:rFonts w:ascii="Arial" w:hAnsi="Arial" w:cs="Arial"/>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6307F" w14:textId="77777777" w:rsidR="00DA4A81" w:rsidRPr="0060622E" w:rsidRDefault="00DA4A81">
    <w:pPr>
      <w:pStyle w:val="Footer"/>
      <w:tabs>
        <w:tab w:val="clear" w:pos="8930"/>
        <w:tab w:val="right" w:pos="8931"/>
      </w:tabs>
      <w:ind w:right="96"/>
      <w:rPr>
        <w:rStyle w:val="PageNumber"/>
        <w:rFonts w:ascii="Arial" w:hAnsi="Arial" w:cs="Arial"/>
        <w:color w:val="000000"/>
        <w:sz w:val="16"/>
        <w:szCs w:val="24"/>
      </w:rPr>
    </w:pPr>
  </w:p>
  <w:p w14:paraId="373F7A5D" w14:textId="77777777" w:rsidR="00DA4A81" w:rsidRPr="0060622E" w:rsidRDefault="00DA4A81">
    <w:pPr>
      <w:pStyle w:val="Footer"/>
      <w:tabs>
        <w:tab w:val="clear" w:pos="8930"/>
        <w:tab w:val="right" w:pos="8931"/>
      </w:tabs>
      <w:ind w:right="96"/>
      <w:jc w:val="center"/>
      <w:rPr>
        <w:rFonts w:ascii="Arial" w:hAnsi="Arial" w:cs="Arial"/>
        <w:color w:val="000000"/>
        <w:sz w:val="16"/>
        <w:szCs w:val="16"/>
      </w:rPr>
    </w:pPr>
    <w:r w:rsidRPr="0060622E">
      <w:rPr>
        <w:rStyle w:val="PageNumber"/>
        <w:rFonts w:ascii="Arial" w:hAnsi="Arial" w:cs="Arial"/>
        <w:color w:val="000000"/>
        <w:sz w:val="16"/>
        <w:szCs w:val="16"/>
      </w:rPr>
      <w:fldChar w:fldCharType="begin"/>
    </w:r>
    <w:r w:rsidRPr="0060622E">
      <w:rPr>
        <w:rStyle w:val="PageNumber"/>
        <w:rFonts w:ascii="Arial" w:hAnsi="Arial" w:cs="Arial"/>
        <w:color w:val="000000"/>
        <w:sz w:val="16"/>
        <w:szCs w:val="16"/>
      </w:rPr>
      <w:instrText xml:space="preserve">PAGE  </w:instrText>
    </w:r>
    <w:r w:rsidRPr="0060622E">
      <w:rPr>
        <w:rStyle w:val="PageNumber"/>
        <w:rFonts w:ascii="Arial" w:hAnsi="Arial" w:cs="Arial"/>
        <w:color w:val="000000"/>
        <w:sz w:val="16"/>
        <w:szCs w:val="16"/>
      </w:rPr>
      <w:fldChar w:fldCharType="separate"/>
    </w:r>
    <w:r w:rsidRPr="0060622E">
      <w:rPr>
        <w:rStyle w:val="PageNumber"/>
        <w:rFonts w:ascii="Arial" w:hAnsi="Arial" w:cs="Arial"/>
        <w:noProof/>
        <w:color w:val="000000"/>
        <w:sz w:val="16"/>
        <w:szCs w:val="16"/>
      </w:rPr>
      <w:t>1</w:t>
    </w:r>
    <w:r w:rsidRPr="0060622E">
      <w:rPr>
        <w:rStyle w:val="PageNumbe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A077A" w14:textId="77777777" w:rsidR="001852CB" w:rsidRDefault="001852CB">
      <w:pPr>
        <w:rPr>
          <w:szCs w:val="24"/>
        </w:rPr>
      </w:pPr>
      <w:r>
        <w:rPr>
          <w:szCs w:val="24"/>
        </w:rPr>
        <w:separator/>
      </w:r>
    </w:p>
  </w:footnote>
  <w:footnote w:type="continuationSeparator" w:id="0">
    <w:p w14:paraId="04A722C5" w14:textId="77777777" w:rsidR="001852CB" w:rsidRDefault="001852CB">
      <w:pPr>
        <w:rPr>
          <w:szCs w:val="24"/>
        </w:rPr>
      </w:pPr>
      <w:r>
        <w:rPr>
          <w:szCs w:val="24"/>
        </w:rPr>
        <w:continuationSeparator/>
      </w:r>
    </w:p>
  </w:footnote>
  <w:footnote w:type="continuationNotice" w:id="1">
    <w:p w14:paraId="29AFE1D4" w14:textId="77777777" w:rsidR="001852CB" w:rsidRDefault="001852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9BCF7" w14:textId="77777777" w:rsidR="00AD0B9B" w:rsidRDefault="00AD0B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1E98E" w14:textId="77777777" w:rsidR="00AD0B9B" w:rsidRPr="0060622E" w:rsidRDefault="00AD0B9B" w:rsidP="006062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C9827" w14:textId="77777777" w:rsidR="00AD0B9B" w:rsidRDefault="00AD0B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7075D8"/>
    <w:multiLevelType w:val="hybridMultilevel"/>
    <w:tmpl w:val="458EEFE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02E41C8D"/>
    <w:multiLevelType w:val="hybridMultilevel"/>
    <w:tmpl w:val="05BAEF2C"/>
    <w:lvl w:ilvl="0" w:tplc="08090001">
      <w:start w:val="1"/>
      <w:numFmt w:val="bullet"/>
      <w:lvlText w:val=""/>
      <w:lvlJc w:val="left"/>
      <w:pPr>
        <w:ind w:left="25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 w15:restartNumberingAfterBreak="0">
    <w:nsid w:val="038D5FBD"/>
    <w:multiLevelType w:val="hybridMultilevel"/>
    <w:tmpl w:val="4E1034A0"/>
    <w:lvl w:ilvl="0" w:tplc="D7BE383A">
      <w:start w:val="1"/>
      <w:numFmt w:val="bullet"/>
      <w:lvlText w:val=""/>
      <w:lvlJc w:val="left"/>
      <w:pPr>
        <w:tabs>
          <w:tab w:val="num" w:pos="720"/>
        </w:tabs>
        <w:ind w:left="720" w:hanging="360"/>
      </w:pPr>
      <w:rPr>
        <w:rFonts w:ascii="Symbol" w:hAnsi="Symbol" w:hint="default"/>
      </w:rPr>
    </w:lvl>
    <w:lvl w:ilvl="1" w:tplc="76CAA8E6" w:tentative="1">
      <w:start w:val="1"/>
      <w:numFmt w:val="bullet"/>
      <w:lvlText w:val="o"/>
      <w:lvlJc w:val="left"/>
      <w:pPr>
        <w:tabs>
          <w:tab w:val="num" w:pos="1440"/>
        </w:tabs>
        <w:ind w:left="1440" w:hanging="360"/>
      </w:pPr>
      <w:rPr>
        <w:rFonts w:ascii="Courier New" w:hAnsi="Courier New" w:hint="default"/>
      </w:rPr>
    </w:lvl>
    <w:lvl w:ilvl="2" w:tplc="2618E6EE" w:tentative="1">
      <w:start w:val="1"/>
      <w:numFmt w:val="bullet"/>
      <w:lvlText w:val=""/>
      <w:lvlJc w:val="left"/>
      <w:pPr>
        <w:tabs>
          <w:tab w:val="num" w:pos="2160"/>
        </w:tabs>
        <w:ind w:left="2160" w:hanging="360"/>
      </w:pPr>
      <w:rPr>
        <w:rFonts w:ascii="Wingdings" w:hAnsi="Wingdings" w:hint="default"/>
      </w:rPr>
    </w:lvl>
    <w:lvl w:ilvl="3" w:tplc="C8668152" w:tentative="1">
      <w:start w:val="1"/>
      <w:numFmt w:val="bullet"/>
      <w:lvlText w:val=""/>
      <w:lvlJc w:val="left"/>
      <w:pPr>
        <w:tabs>
          <w:tab w:val="num" w:pos="2880"/>
        </w:tabs>
        <w:ind w:left="2880" w:hanging="360"/>
      </w:pPr>
      <w:rPr>
        <w:rFonts w:ascii="Symbol" w:hAnsi="Symbol" w:hint="default"/>
      </w:rPr>
    </w:lvl>
    <w:lvl w:ilvl="4" w:tplc="9F38C984" w:tentative="1">
      <w:start w:val="1"/>
      <w:numFmt w:val="bullet"/>
      <w:lvlText w:val="o"/>
      <w:lvlJc w:val="left"/>
      <w:pPr>
        <w:tabs>
          <w:tab w:val="num" w:pos="3600"/>
        </w:tabs>
        <w:ind w:left="3600" w:hanging="360"/>
      </w:pPr>
      <w:rPr>
        <w:rFonts w:ascii="Courier New" w:hAnsi="Courier New" w:hint="default"/>
      </w:rPr>
    </w:lvl>
    <w:lvl w:ilvl="5" w:tplc="57F0029A" w:tentative="1">
      <w:start w:val="1"/>
      <w:numFmt w:val="bullet"/>
      <w:lvlText w:val=""/>
      <w:lvlJc w:val="left"/>
      <w:pPr>
        <w:tabs>
          <w:tab w:val="num" w:pos="4320"/>
        </w:tabs>
        <w:ind w:left="4320" w:hanging="360"/>
      </w:pPr>
      <w:rPr>
        <w:rFonts w:ascii="Wingdings" w:hAnsi="Wingdings" w:hint="default"/>
      </w:rPr>
    </w:lvl>
    <w:lvl w:ilvl="6" w:tplc="3C947D82" w:tentative="1">
      <w:start w:val="1"/>
      <w:numFmt w:val="bullet"/>
      <w:lvlText w:val=""/>
      <w:lvlJc w:val="left"/>
      <w:pPr>
        <w:tabs>
          <w:tab w:val="num" w:pos="5040"/>
        </w:tabs>
        <w:ind w:left="5040" w:hanging="360"/>
      </w:pPr>
      <w:rPr>
        <w:rFonts w:ascii="Symbol" w:hAnsi="Symbol" w:hint="default"/>
      </w:rPr>
    </w:lvl>
    <w:lvl w:ilvl="7" w:tplc="4F32A2E0" w:tentative="1">
      <w:start w:val="1"/>
      <w:numFmt w:val="bullet"/>
      <w:lvlText w:val="o"/>
      <w:lvlJc w:val="left"/>
      <w:pPr>
        <w:tabs>
          <w:tab w:val="num" w:pos="5760"/>
        </w:tabs>
        <w:ind w:left="5760" w:hanging="360"/>
      </w:pPr>
      <w:rPr>
        <w:rFonts w:ascii="Courier New" w:hAnsi="Courier New" w:hint="default"/>
      </w:rPr>
    </w:lvl>
    <w:lvl w:ilvl="8" w:tplc="D340FC6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437ADB"/>
    <w:multiLevelType w:val="hybridMultilevel"/>
    <w:tmpl w:val="CD3AC918"/>
    <w:lvl w:ilvl="0" w:tplc="08090001">
      <w:start w:val="1"/>
      <w:numFmt w:val="bullet"/>
      <w:lvlText w:val=""/>
      <w:lvlJc w:val="left"/>
      <w:pPr>
        <w:ind w:left="270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 w15:restartNumberingAfterBreak="0">
    <w:nsid w:val="097F02D4"/>
    <w:multiLevelType w:val="hybridMultilevel"/>
    <w:tmpl w:val="59AEE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 w15:restartNumberingAfterBreak="0">
    <w:nsid w:val="0BF152F1"/>
    <w:multiLevelType w:val="hybridMultilevel"/>
    <w:tmpl w:val="6E72A1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15:restartNumberingAfterBreak="0">
    <w:nsid w:val="145007BF"/>
    <w:multiLevelType w:val="hybridMultilevel"/>
    <w:tmpl w:val="7E76EF66"/>
    <w:lvl w:ilvl="0" w:tplc="08090001">
      <w:start w:val="1"/>
      <w:numFmt w:val="bullet"/>
      <w:lvlText w:val=""/>
      <w:lvlJc w:val="left"/>
      <w:pPr>
        <w:ind w:left="270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 w15:restartNumberingAfterBreak="0">
    <w:nsid w:val="18DB3C5E"/>
    <w:multiLevelType w:val="hybridMultilevel"/>
    <w:tmpl w:val="2A36CBD6"/>
    <w:lvl w:ilvl="0" w:tplc="0410000F">
      <w:start w:val="1"/>
      <w:numFmt w:val="bullet"/>
      <w:lvlText w:val=""/>
      <w:lvlJc w:val="left"/>
      <w:pPr>
        <w:tabs>
          <w:tab w:val="num" w:pos="720"/>
        </w:tabs>
        <w:ind w:left="720" w:hanging="360"/>
      </w:pPr>
      <w:rPr>
        <w:rFonts w:ascii="Symbol" w:hAnsi="Symbol" w:hint="default"/>
        <w:color w:val="auto"/>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3C6E0F"/>
    <w:multiLevelType w:val="hybridMultilevel"/>
    <w:tmpl w:val="42424064"/>
    <w:lvl w:ilvl="0" w:tplc="04090001">
      <w:start w:val="1"/>
      <w:numFmt w:val="bullet"/>
      <w:lvlText w:val=""/>
      <w:lvlJc w:val="left"/>
      <w:pPr>
        <w:ind w:left="3762"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1C812AC9"/>
    <w:multiLevelType w:val="hybridMultilevel"/>
    <w:tmpl w:val="4C8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F13CB"/>
    <w:multiLevelType w:val="hybridMultilevel"/>
    <w:tmpl w:val="99B433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4010296"/>
    <w:multiLevelType w:val="hybridMultilevel"/>
    <w:tmpl w:val="68A28B76"/>
    <w:lvl w:ilvl="0" w:tplc="620CE564">
      <w:start w:val="1"/>
      <w:numFmt w:val="bullet"/>
      <w:lvlText w:val=""/>
      <w:lvlJc w:val="left"/>
      <w:pPr>
        <w:tabs>
          <w:tab w:val="num" w:pos="720"/>
        </w:tabs>
        <w:ind w:left="720" w:hanging="360"/>
      </w:pPr>
      <w:rPr>
        <w:rFonts w:ascii="Symbol" w:hAnsi="Symbol" w:hint="default"/>
      </w:rPr>
    </w:lvl>
    <w:lvl w:ilvl="1" w:tplc="C61A8E04" w:tentative="1">
      <w:start w:val="1"/>
      <w:numFmt w:val="bullet"/>
      <w:lvlText w:val="o"/>
      <w:lvlJc w:val="left"/>
      <w:pPr>
        <w:tabs>
          <w:tab w:val="num" w:pos="1440"/>
        </w:tabs>
        <w:ind w:left="1440" w:hanging="360"/>
      </w:pPr>
      <w:rPr>
        <w:rFonts w:ascii="Courier New" w:hAnsi="Courier New" w:hint="default"/>
      </w:rPr>
    </w:lvl>
    <w:lvl w:ilvl="2" w:tplc="D3D6477A" w:tentative="1">
      <w:start w:val="1"/>
      <w:numFmt w:val="bullet"/>
      <w:lvlText w:val=""/>
      <w:lvlJc w:val="left"/>
      <w:pPr>
        <w:tabs>
          <w:tab w:val="num" w:pos="2160"/>
        </w:tabs>
        <w:ind w:left="2160" w:hanging="360"/>
      </w:pPr>
      <w:rPr>
        <w:rFonts w:ascii="Wingdings" w:hAnsi="Wingdings" w:hint="default"/>
      </w:rPr>
    </w:lvl>
    <w:lvl w:ilvl="3" w:tplc="9D5A0CF4" w:tentative="1">
      <w:start w:val="1"/>
      <w:numFmt w:val="bullet"/>
      <w:lvlText w:val=""/>
      <w:lvlJc w:val="left"/>
      <w:pPr>
        <w:tabs>
          <w:tab w:val="num" w:pos="2880"/>
        </w:tabs>
        <w:ind w:left="2880" w:hanging="360"/>
      </w:pPr>
      <w:rPr>
        <w:rFonts w:ascii="Symbol" w:hAnsi="Symbol" w:hint="default"/>
      </w:rPr>
    </w:lvl>
    <w:lvl w:ilvl="4" w:tplc="5FB06D9C" w:tentative="1">
      <w:start w:val="1"/>
      <w:numFmt w:val="bullet"/>
      <w:lvlText w:val="o"/>
      <w:lvlJc w:val="left"/>
      <w:pPr>
        <w:tabs>
          <w:tab w:val="num" w:pos="3600"/>
        </w:tabs>
        <w:ind w:left="3600" w:hanging="360"/>
      </w:pPr>
      <w:rPr>
        <w:rFonts w:ascii="Courier New" w:hAnsi="Courier New" w:hint="default"/>
      </w:rPr>
    </w:lvl>
    <w:lvl w:ilvl="5" w:tplc="97062872" w:tentative="1">
      <w:start w:val="1"/>
      <w:numFmt w:val="bullet"/>
      <w:lvlText w:val=""/>
      <w:lvlJc w:val="left"/>
      <w:pPr>
        <w:tabs>
          <w:tab w:val="num" w:pos="4320"/>
        </w:tabs>
        <w:ind w:left="4320" w:hanging="360"/>
      </w:pPr>
      <w:rPr>
        <w:rFonts w:ascii="Wingdings" w:hAnsi="Wingdings" w:hint="default"/>
      </w:rPr>
    </w:lvl>
    <w:lvl w:ilvl="6" w:tplc="03AC541A" w:tentative="1">
      <w:start w:val="1"/>
      <w:numFmt w:val="bullet"/>
      <w:lvlText w:val=""/>
      <w:lvlJc w:val="left"/>
      <w:pPr>
        <w:tabs>
          <w:tab w:val="num" w:pos="5040"/>
        </w:tabs>
        <w:ind w:left="5040" w:hanging="360"/>
      </w:pPr>
      <w:rPr>
        <w:rFonts w:ascii="Symbol" w:hAnsi="Symbol" w:hint="default"/>
      </w:rPr>
    </w:lvl>
    <w:lvl w:ilvl="7" w:tplc="D92E79AA" w:tentative="1">
      <w:start w:val="1"/>
      <w:numFmt w:val="bullet"/>
      <w:lvlText w:val="o"/>
      <w:lvlJc w:val="left"/>
      <w:pPr>
        <w:tabs>
          <w:tab w:val="num" w:pos="5760"/>
        </w:tabs>
        <w:ind w:left="5760" w:hanging="360"/>
      </w:pPr>
      <w:rPr>
        <w:rFonts w:ascii="Courier New" w:hAnsi="Courier New" w:hint="default"/>
      </w:rPr>
    </w:lvl>
    <w:lvl w:ilvl="8" w:tplc="094CF51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41609"/>
    <w:multiLevelType w:val="hybridMultilevel"/>
    <w:tmpl w:val="AA529C44"/>
    <w:lvl w:ilvl="0" w:tplc="FFFFFFFF">
      <w:start w:val="1"/>
      <w:numFmt w:val="bullet"/>
      <w:lvlText w:val=""/>
      <w:lvlJc w:val="left"/>
      <w:pPr>
        <w:tabs>
          <w:tab w:val="num" w:pos="570"/>
        </w:tabs>
        <w:ind w:left="570" w:hanging="570"/>
      </w:pPr>
      <w:rPr>
        <w:rFonts w:ascii="Symbol" w:hAnsi="Symbol"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5" w15:restartNumberingAfterBreak="0">
    <w:nsid w:val="2EC336A4"/>
    <w:multiLevelType w:val="hybridMultilevel"/>
    <w:tmpl w:val="B4A6C0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0241E43"/>
    <w:multiLevelType w:val="hybridMultilevel"/>
    <w:tmpl w:val="56627E06"/>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18C03E8"/>
    <w:multiLevelType w:val="hybridMultilevel"/>
    <w:tmpl w:val="9564962A"/>
    <w:lvl w:ilvl="0" w:tplc="040B000F">
      <w:start w:val="1"/>
      <w:numFmt w:val="decimal"/>
      <w:lvlText w:val="%1."/>
      <w:lvlJc w:val="left"/>
      <w:pPr>
        <w:ind w:left="720" w:hanging="360"/>
      </w:pPr>
      <w:rPr>
        <w:rFonts w:cs="Times New Roman"/>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8" w15:restartNumberingAfterBreak="0">
    <w:nsid w:val="364711CF"/>
    <w:multiLevelType w:val="hybridMultilevel"/>
    <w:tmpl w:val="5AA62AE2"/>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5E718B"/>
    <w:multiLevelType w:val="hybridMultilevel"/>
    <w:tmpl w:val="B77ECC96"/>
    <w:lvl w:ilvl="0" w:tplc="2DE4FCC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8C7BEE"/>
    <w:multiLevelType w:val="hybridMultilevel"/>
    <w:tmpl w:val="E23A5A5E"/>
    <w:lvl w:ilvl="0" w:tplc="9E50CF90">
      <w:start w:val="1"/>
      <w:numFmt w:val="bullet"/>
      <w:lvlText w:val=""/>
      <w:lvlJc w:val="left"/>
      <w:pPr>
        <w:tabs>
          <w:tab w:val="num" w:pos="720"/>
        </w:tabs>
        <w:ind w:left="720" w:hanging="360"/>
      </w:pPr>
      <w:rPr>
        <w:rFonts w:ascii="Symbol" w:hAnsi="Symbol" w:hint="default"/>
      </w:rPr>
    </w:lvl>
    <w:lvl w:ilvl="1" w:tplc="500AEDE8">
      <w:start w:val="3506"/>
      <w:numFmt w:val="bullet"/>
      <w:lvlText w:val="–"/>
      <w:lvlJc w:val="left"/>
      <w:pPr>
        <w:tabs>
          <w:tab w:val="num" w:pos="1477"/>
        </w:tabs>
        <w:ind w:left="1477" w:hanging="397"/>
      </w:pPr>
      <w:rPr>
        <w:rFonts w:ascii="Times New Roman" w:hAnsi="Times New Roman" w:hint="default"/>
      </w:rPr>
    </w:lvl>
    <w:lvl w:ilvl="2" w:tplc="8CCAC5DC" w:tentative="1">
      <w:start w:val="1"/>
      <w:numFmt w:val="bullet"/>
      <w:lvlText w:val=""/>
      <w:lvlJc w:val="left"/>
      <w:pPr>
        <w:tabs>
          <w:tab w:val="num" w:pos="2160"/>
        </w:tabs>
        <w:ind w:left="2160" w:hanging="360"/>
      </w:pPr>
      <w:rPr>
        <w:rFonts w:ascii="Wingdings" w:hAnsi="Wingdings" w:hint="default"/>
      </w:rPr>
    </w:lvl>
    <w:lvl w:ilvl="3" w:tplc="05108D8C" w:tentative="1">
      <w:start w:val="1"/>
      <w:numFmt w:val="bullet"/>
      <w:lvlText w:val=""/>
      <w:lvlJc w:val="left"/>
      <w:pPr>
        <w:tabs>
          <w:tab w:val="num" w:pos="2880"/>
        </w:tabs>
        <w:ind w:left="2880" w:hanging="360"/>
      </w:pPr>
      <w:rPr>
        <w:rFonts w:ascii="Symbol" w:hAnsi="Symbol" w:hint="default"/>
      </w:rPr>
    </w:lvl>
    <w:lvl w:ilvl="4" w:tplc="C674D6C4" w:tentative="1">
      <w:start w:val="1"/>
      <w:numFmt w:val="bullet"/>
      <w:lvlText w:val="o"/>
      <w:lvlJc w:val="left"/>
      <w:pPr>
        <w:tabs>
          <w:tab w:val="num" w:pos="3600"/>
        </w:tabs>
        <w:ind w:left="3600" w:hanging="360"/>
      </w:pPr>
      <w:rPr>
        <w:rFonts w:ascii="Courier New" w:hAnsi="Courier New" w:hint="default"/>
      </w:rPr>
    </w:lvl>
    <w:lvl w:ilvl="5" w:tplc="C320566E" w:tentative="1">
      <w:start w:val="1"/>
      <w:numFmt w:val="bullet"/>
      <w:lvlText w:val=""/>
      <w:lvlJc w:val="left"/>
      <w:pPr>
        <w:tabs>
          <w:tab w:val="num" w:pos="4320"/>
        </w:tabs>
        <w:ind w:left="4320" w:hanging="360"/>
      </w:pPr>
      <w:rPr>
        <w:rFonts w:ascii="Wingdings" w:hAnsi="Wingdings" w:hint="default"/>
      </w:rPr>
    </w:lvl>
    <w:lvl w:ilvl="6" w:tplc="458EAF4A" w:tentative="1">
      <w:start w:val="1"/>
      <w:numFmt w:val="bullet"/>
      <w:lvlText w:val=""/>
      <w:lvlJc w:val="left"/>
      <w:pPr>
        <w:tabs>
          <w:tab w:val="num" w:pos="5040"/>
        </w:tabs>
        <w:ind w:left="5040" w:hanging="360"/>
      </w:pPr>
      <w:rPr>
        <w:rFonts w:ascii="Symbol" w:hAnsi="Symbol" w:hint="default"/>
      </w:rPr>
    </w:lvl>
    <w:lvl w:ilvl="7" w:tplc="27ECCB92" w:tentative="1">
      <w:start w:val="1"/>
      <w:numFmt w:val="bullet"/>
      <w:lvlText w:val="o"/>
      <w:lvlJc w:val="left"/>
      <w:pPr>
        <w:tabs>
          <w:tab w:val="num" w:pos="5760"/>
        </w:tabs>
        <w:ind w:left="5760" w:hanging="360"/>
      </w:pPr>
      <w:rPr>
        <w:rFonts w:ascii="Courier New" w:hAnsi="Courier New" w:hint="default"/>
      </w:rPr>
    </w:lvl>
    <w:lvl w:ilvl="8" w:tplc="5B5AFAD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B4393A"/>
    <w:multiLevelType w:val="hybridMultilevel"/>
    <w:tmpl w:val="46C42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FDA54EC"/>
    <w:multiLevelType w:val="hybridMultilevel"/>
    <w:tmpl w:val="37B0ACCC"/>
    <w:lvl w:ilvl="0" w:tplc="08090001">
      <w:start w:val="1"/>
      <w:numFmt w:val="bullet"/>
      <w:lvlText w:val=""/>
      <w:lvlJc w:val="left"/>
      <w:pPr>
        <w:ind w:left="270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3" w15:restartNumberingAfterBreak="0">
    <w:nsid w:val="40AA7D9B"/>
    <w:multiLevelType w:val="hybridMultilevel"/>
    <w:tmpl w:val="F352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C512D"/>
    <w:multiLevelType w:val="hybridMultilevel"/>
    <w:tmpl w:val="C32C197C"/>
    <w:lvl w:ilvl="0" w:tplc="08090001">
      <w:start w:val="1"/>
      <w:numFmt w:val="bullet"/>
      <w:lvlText w:val=""/>
      <w:lvlJc w:val="left"/>
      <w:pPr>
        <w:ind w:left="270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5" w15:restartNumberingAfterBreak="0">
    <w:nsid w:val="4B87385F"/>
    <w:multiLevelType w:val="hybridMultilevel"/>
    <w:tmpl w:val="D030425E"/>
    <w:name w:val="dtBL List Bullet 4"/>
    <w:lvl w:ilvl="0" w:tplc="FFFFFFFF">
      <w:start w:val="1"/>
      <w:numFmt w:val="bullet"/>
      <w:lvlText w:val=""/>
      <w:lvlJc w:val="left"/>
      <w:pPr>
        <w:tabs>
          <w:tab w:val="num" w:pos="720"/>
        </w:tabs>
        <w:ind w:left="720" w:hanging="360"/>
      </w:pPr>
      <w:rPr>
        <w:rFonts w:ascii="Symbol" w:hAnsi="Symbol" w:hint="default"/>
      </w:rPr>
    </w:lvl>
    <w:lvl w:ilvl="1" w:tplc="B10EDC18"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954DF3"/>
    <w:multiLevelType w:val="hybridMultilevel"/>
    <w:tmpl w:val="225450AA"/>
    <w:lvl w:ilvl="0" w:tplc="56241EEE">
      <w:start w:val="1"/>
      <w:numFmt w:val="bullet"/>
      <w:lvlText w:val="−"/>
      <w:lvlJc w:val="left"/>
      <w:pPr>
        <w:ind w:left="720" w:hanging="360"/>
      </w:pPr>
      <w:rPr>
        <w:rFonts w:ascii="Calibri" w:hAnsi="Calibri" w:hint="default"/>
      </w:rPr>
    </w:lvl>
    <w:lvl w:ilvl="1" w:tplc="040B0003">
      <w:start w:val="1"/>
      <w:numFmt w:val="decimal"/>
      <w:lvlText w:val="%2."/>
      <w:lvlJc w:val="left"/>
      <w:pPr>
        <w:tabs>
          <w:tab w:val="num" w:pos="1440"/>
        </w:tabs>
        <w:ind w:left="1440" w:hanging="360"/>
      </w:pPr>
      <w:rPr>
        <w:rFonts w:cs="Times New Roman"/>
      </w:rPr>
    </w:lvl>
    <w:lvl w:ilvl="2" w:tplc="040B0005">
      <w:start w:val="1"/>
      <w:numFmt w:val="decimal"/>
      <w:lvlText w:val="%3."/>
      <w:lvlJc w:val="left"/>
      <w:pPr>
        <w:tabs>
          <w:tab w:val="num" w:pos="2160"/>
        </w:tabs>
        <w:ind w:left="2160" w:hanging="360"/>
      </w:pPr>
      <w:rPr>
        <w:rFonts w:cs="Times New Roman"/>
      </w:rPr>
    </w:lvl>
    <w:lvl w:ilvl="3" w:tplc="040B0001">
      <w:start w:val="1"/>
      <w:numFmt w:val="decimal"/>
      <w:lvlText w:val="%4."/>
      <w:lvlJc w:val="left"/>
      <w:pPr>
        <w:tabs>
          <w:tab w:val="num" w:pos="2880"/>
        </w:tabs>
        <w:ind w:left="2880" w:hanging="360"/>
      </w:pPr>
      <w:rPr>
        <w:rFonts w:cs="Times New Roman"/>
      </w:rPr>
    </w:lvl>
    <w:lvl w:ilvl="4" w:tplc="040B0003">
      <w:start w:val="1"/>
      <w:numFmt w:val="decimal"/>
      <w:lvlText w:val="%5."/>
      <w:lvlJc w:val="left"/>
      <w:pPr>
        <w:tabs>
          <w:tab w:val="num" w:pos="3600"/>
        </w:tabs>
        <w:ind w:left="3600" w:hanging="360"/>
      </w:pPr>
      <w:rPr>
        <w:rFonts w:cs="Times New Roman"/>
      </w:rPr>
    </w:lvl>
    <w:lvl w:ilvl="5" w:tplc="040B0005">
      <w:start w:val="1"/>
      <w:numFmt w:val="decimal"/>
      <w:lvlText w:val="%6."/>
      <w:lvlJc w:val="left"/>
      <w:pPr>
        <w:tabs>
          <w:tab w:val="num" w:pos="4320"/>
        </w:tabs>
        <w:ind w:left="4320" w:hanging="360"/>
      </w:pPr>
      <w:rPr>
        <w:rFonts w:cs="Times New Roman"/>
      </w:rPr>
    </w:lvl>
    <w:lvl w:ilvl="6" w:tplc="040B0001">
      <w:start w:val="1"/>
      <w:numFmt w:val="decimal"/>
      <w:lvlText w:val="%7."/>
      <w:lvlJc w:val="left"/>
      <w:pPr>
        <w:tabs>
          <w:tab w:val="num" w:pos="5040"/>
        </w:tabs>
        <w:ind w:left="5040" w:hanging="360"/>
      </w:pPr>
      <w:rPr>
        <w:rFonts w:cs="Times New Roman"/>
      </w:rPr>
    </w:lvl>
    <w:lvl w:ilvl="7" w:tplc="040B0003">
      <w:start w:val="1"/>
      <w:numFmt w:val="decimal"/>
      <w:lvlText w:val="%8."/>
      <w:lvlJc w:val="left"/>
      <w:pPr>
        <w:tabs>
          <w:tab w:val="num" w:pos="5760"/>
        </w:tabs>
        <w:ind w:left="5760" w:hanging="360"/>
      </w:pPr>
      <w:rPr>
        <w:rFonts w:cs="Times New Roman"/>
      </w:rPr>
    </w:lvl>
    <w:lvl w:ilvl="8" w:tplc="040B0005">
      <w:start w:val="1"/>
      <w:numFmt w:val="decimal"/>
      <w:lvlText w:val="%9."/>
      <w:lvlJc w:val="left"/>
      <w:pPr>
        <w:tabs>
          <w:tab w:val="num" w:pos="6480"/>
        </w:tabs>
        <w:ind w:left="6480" w:hanging="360"/>
      </w:pPr>
      <w:rPr>
        <w:rFonts w:cs="Times New Roman"/>
      </w:rPr>
    </w:lvl>
  </w:abstractNum>
  <w:abstractNum w:abstractNumId="27" w15:restartNumberingAfterBreak="0">
    <w:nsid w:val="50B33579"/>
    <w:multiLevelType w:val="hybridMultilevel"/>
    <w:tmpl w:val="3AA89058"/>
    <w:lvl w:ilvl="0" w:tplc="040B0019">
      <w:start w:val="1"/>
      <w:numFmt w:val="lowerLetter"/>
      <w:lvlText w:val="%1."/>
      <w:lvlJc w:val="left"/>
      <w:pPr>
        <w:ind w:left="360" w:hanging="360"/>
      </w:pPr>
      <w:rPr>
        <w:rFonts w:cs="Times New Roman" w:hint="default"/>
      </w:rPr>
    </w:lvl>
    <w:lvl w:ilvl="1" w:tplc="040B0019" w:tentative="1">
      <w:start w:val="1"/>
      <w:numFmt w:val="lowerLetter"/>
      <w:lvlText w:val="%2."/>
      <w:lvlJc w:val="left"/>
      <w:pPr>
        <w:ind w:left="1080" w:hanging="360"/>
      </w:pPr>
      <w:rPr>
        <w:rFonts w:cs="Times New Roman"/>
      </w:rPr>
    </w:lvl>
    <w:lvl w:ilvl="2" w:tplc="040B001B" w:tentative="1">
      <w:start w:val="1"/>
      <w:numFmt w:val="lowerRoman"/>
      <w:lvlText w:val="%3."/>
      <w:lvlJc w:val="right"/>
      <w:pPr>
        <w:ind w:left="1800" w:hanging="180"/>
      </w:pPr>
      <w:rPr>
        <w:rFonts w:cs="Times New Roman"/>
      </w:rPr>
    </w:lvl>
    <w:lvl w:ilvl="3" w:tplc="040B000F" w:tentative="1">
      <w:start w:val="1"/>
      <w:numFmt w:val="decimal"/>
      <w:lvlText w:val="%4."/>
      <w:lvlJc w:val="left"/>
      <w:pPr>
        <w:ind w:left="2520" w:hanging="360"/>
      </w:pPr>
      <w:rPr>
        <w:rFonts w:cs="Times New Roman"/>
      </w:rPr>
    </w:lvl>
    <w:lvl w:ilvl="4" w:tplc="040B0019" w:tentative="1">
      <w:start w:val="1"/>
      <w:numFmt w:val="lowerLetter"/>
      <w:lvlText w:val="%5."/>
      <w:lvlJc w:val="left"/>
      <w:pPr>
        <w:ind w:left="3240" w:hanging="360"/>
      </w:pPr>
      <w:rPr>
        <w:rFonts w:cs="Times New Roman"/>
      </w:rPr>
    </w:lvl>
    <w:lvl w:ilvl="5" w:tplc="040B001B" w:tentative="1">
      <w:start w:val="1"/>
      <w:numFmt w:val="lowerRoman"/>
      <w:lvlText w:val="%6."/>
      <w:lvlJc w:val="right"/>
      <w:pPr>
        <w:ind w:left="3960" w:hanging="180"/>
      </w:pPr>
      <w:rPr>
        <w:rFonts w:cs="Times New Roman"/>
      </w:rPr>
    </w:lvl>
    <w:lvl w:ilvl="6" w:tplc="040B000F" w:tentative="1">
      <w:start w:val="1"/>
      <w:numFmt w:val="decimal"/>
      <w:lvlText w:val="%7."/>
      <w:lvlJc w:val="left"/>
      <w:pPr>
        <w:ind w:left="4680" w:hanging="360"/>
      </w:pPr>
      <w:rPr>
        <w:rFonts w:cs="Times New Roman"/>
      </w:rPr>
    </w:lvl>
    <w:lvl w:ilvl="7" w:tplc="040B0019" w:tentative="1">
      <w:start w:val="1"/>
      <w:numFmt w:val="lowerLetter"/>
      <w:lvlText w:val="%8."/>
      <w:lvlJc w:val="left"/>
      <w:pPr>
        <w:ind w:left="5400" w:hanging="360"/>
      </w:pPr>
      <w:rPr>
        <w:rFonts w:cs="Times New Roman"/>
      </w:rPr>
    </w:lvl>
    <w:lvl w:ilvl="8" w:tplc="040B001B" w:tentative="1">
      <w:start w:val="1"/>
      <w:numFmt w:val="lowerRoman"/>
      <w:lvlText w:val="%9."/>
      <w:lvlJc w:val="right"/>
      <w:pPr>
        <w:ind w:left="6120" w:hanging="180"/>
      </w:pPr>
      <w:rPr>
        <w:rFonts w:cs="Times New Roman"/>
      </w:rPr>
    </w:lvl>
  </w:abstractNum>
  <w:abstractNum w:abstractNumId="28" w15:restartNumberingAfterBreak="0">
    <w:nsid w:val="52990BF8"/>
    <w:multiLevelType w:val="hybridMultilevel"/>
    <w:tmpl w:val="2C0E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1F51FD"/>
    <w:multiLevelType w:val="hybridMultilevel"/>
    <w:tmpl w:val="D1E255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9BE0630"/>
    <w:multiLevelType w:val="hybridMultilevel"/>
    <w:tmpl w:val="073C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CB1494"/>
    <w:multiLevelType w:val="hybridMultilevel"/>
    <w:tmpl w:val="3BC41990"/>
    <w:lvl w:ilvl="0" w:tplc="08090001">
      <w:start w:val="1"/>
      <w:numFmt w:val="bullet"/>
      <w:lvlText w:val=""/>
      <w:lvlJc w:val="left"/>
      <w:pPr>
        <w:ind w:left="270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2" w15:restartNumberingAfterBreak="0">
    <w:nsid w:val="5A3C79A6"/>
    <w:multiLevelType w:val="hybridMultilevel"/>
    <w:tmpl w:val="06EE429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3" w15:restartNumberingAfterBreak="0">
    <w:nsid w:val="5C1C569E"/>
    <w:multiLevelType w:val="hybridMultilevel"/>
    <w:tmpl w:val="7632C28A"/>
    <w:lvl w:ilvl="0" w:tplc="0100DDD4">
      <w:start w:val="1"/>
      <w:numFmt w:val="bullet"/>
      <w:lvlText w:val=""/>
      <w:lvlJc w:val="left"/>
      <w:pPr>
        <w:ind w:left="878" w:hanging="360"/>
      </w:pPr>
      <w:rPr>
        <w:rFonts w:ascii="Symbol" w:hAnsi="Symbol" w:hint="default"/>
        <w:color w:val="auto"/>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34" w15:restartNumberingAfterBreak="0">
    <w:nsid w:val="5C3A623F"/>
    <w:multiLevelType w:val="hybridMultilevel"/>
    <w:tmpl w:val="D2EEA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141488D"/>
    <w:multiLevelType w:val="hybridMultilevel"/>
    <w:tmpl w:val="3AA89058"/>
    <w:lvl w:ilvl="0" w:tplc="FFFFFFFF">
      <w:start w:val="1"/>
      <w:numFmt w:val="lowerLetter"/>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6" w15:restartNumberingAfterBreak="0">
    <w:nsid w:val="61472B2D"/>
    <w:multiLevelType w:val="hybridMultilevel"/>
    <w:tmpl w:val="F23C9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6495E3F"/>
    <w:multiLevelType w:val="hybridMultilevel"/>
    <w:tmpl w:val="CA2ED042"/>
    <w:name w:val="dtNM List Number 5"/>
    <w:lvl w:ilvl="0" w:tplc="B9766416">
      <w:start w:val="1"/>
      <w:numFmt w:val="bullet"/>
      <w:lvlText w:val=""/>
      <w:lvlJc w:val="left"/>
      <w:pPr>
        <w:tabs>
          <w:tab w:val="num" w:pos="720"/>
        </w:tabs>
        <w:ind w:left="720" w:hanging="360"/>
      </w:pPr>
      <w:rPr>
        <w:rFonts w:ascii="Symbol" w:hAnsi="Symbol" w:hint="default"/>
      </w:rPr>
    </w:lvl>
    <w:lvl w:ilvl="1" w:tplc="0B0C2A0C" w:tentative="1">
      <w:start w:val="1"/>
      <w:numFmt w:val="bullet"/>
      <w:lvlText w:val="o"/>
      <w:lvlJc w:val="left"/>
      <w:pPr>
        <w:tabs>
          <w:tab w:val="num" w:pos="1440"/>
        </w:tabs>
        <w:ind w:left="1440" w:hanging="360"/>
      </w:pPr>
      <w:rPr>
        <w:rFonts w:ascii="Courier New" w:hAnsi="Courier New" w:hint="default"/>
      </w:rPr>
    </w:lvl>
    <w:lvl w:ilvl="2" w:tplc="76984026" w:tentative="1">
      <w:start w:val="1"/>
      <w:numFmt w:val="bullet"/>
      <w:lvlText w:val=""/>
      <w:lvlJc w:val="left"/>
      <w:pPr>
        <w:tabs>
          <w:tab w:val="num" w:pos="2160"/>
        </w:tabs>
        <w:ind w:left="2160" w:hanging="360"/>
      </w:pPr>
      <w:rPr>
        <w:rFonts w:ascii="Wingdings" w:hAnsi="Wingdings" w:hint="default"/>
      </w:rPr>
    </w:lvl>
    <w:lvl w:ilvl="3" w:tplc="7ECCE1A4" w:tentative="1">
      <w:start w:val="1"/>
      <w:numFmt w:val="bullet"/>
      <w:lvlText w:val=""/>
      <w:lvlJc w:val="left"/>
      <w:pPr>
        <w:tabs>
          <w:tab w:val="num" w:pos="2880"/>
        </w:tabs>
        <w:ind w:left="2880" w:hanging="360"/>
      </w:pPr>
      <w:rPr>
        <w:rFonts w:ascii="Symbol" w:hAnsi="Symbol" w:hint="default"/>
      </w:rPr>
    </w:lvl>
    <w:lvl w:ilvl="4" w:tplc="F726F3BE" w:tentative="1">
      <w:start w:val="1"/>
      <w:numFmt w:val="bullet"/>
      <w:lvlText w:val="o"/>
      <w:lvlJc w:val="left"/>
      <w:pPr>
        <w:tabs>
          <w:tab w:val="num" w:pos="3600"/>
        </w:tabs>
        <w:ind w:left="3600" w:hanging="360"/>
      </w:pPr>
      <w:rPr>
        <w:rFonts w:ascii="Courier New" w:hAnsi="Courier New" w:hint="default"/>
      </w:rPr>
    </w:lvl>
    <w:lvl w:ilvl="5" w:tplc="5EECFD80" w:tentative="1">
      <w:start w:val="1"/>
      <w:numFmt w:val="bullet"/>
      <w:lvlText w:val=""/>
      <w:lvlJc w:val="left"/>
      <w:pPr>
        <w:tabs>
          <w:tab w:val="num" w:pos="4320"/>
        </w:tabs>
        <w:ind w:left="4320" w:hanging="360"/>
      </w:pPr>
      <w:rPr>
        <w:rFonts w:ascii="Wingdings" w:hAnsi="Wingdings" w:hint="default"/>
      </w:rPr>
    </w:lvl>
    <w:lvl w:ilvl="6" w:tplc="C78E3D9A" w:tentative="1">
      <w:start w:val="1"/>
      <w:numFmt w:val="bullet"/>
      <w:lvlText w:val=""/>
      <w:lvlJc w:val="left"/>
      <w:pPr>
        <w:tabs>
          <w:tab w:val="num" w:pos="5040"/>
        </w:tabs>
        <w:ind w:left="5040" w:hanging="360"/>
      </w:pPr>
      <w:rPr>
        <w:rFonts w:ascii="Symbol" w:hAnsi="Symbol" w:hint="default"/>
      </w:rPr>
    </w:lvl>
    <w:lvl w:ilvl="7" w:tplc="8BB42480" w:tentative="1">
      <w:start w:val="1"/>
      <w:numFmt w:val="bullet"/>
      <w:lvlText w:val="o"/>
      <w:lvlJc w:val="left"/>
      <w:pPr>
        <w:tabs>
          <w:tab w:val="num" w:pos="5760"/>
        </w:tabs>
        <w:ind w:left="5760" w:hanging="360"/>
      </w:pPr>
      <w:rPr>
        <w:rFonts w:ascii="Courier New" w:hAnsi="Courier New" w:hint="default"/>
      </w:rPr>
    </w:lvl>
    <w:lvl w:ilvl="8" w:tplc="92D680E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680208"/>
    <w:multiLevelType w:val="hybridMultilevel"/>
    <w:tmpl w:val="25F8F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6F2CCC"/>
    <w:multiLevelType w:val="hybridMultilevel"/>
    <w:tmpl w:val="9E5A5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1" w15:restartNumberingAfterBreak="0">
    <w:nsid w:val="7006538E"/>
    <w:multiLevelType w:val="hybridMultilevel"/>
    <w:tmpl w:val="5A7CD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8936351"/>
    <w:multiLevelType w:val="hybridMultilevel"/>
    <w:tmpl w:val="C1A2D42E"/>
    <w:lvl w:ilvl="0" w:tplc="0BB2E9B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6D5061"/>
    <w:multiLevelType w:val="hybridMultilevel"/>
    <w:tmpl w:val="E53E3462"/>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44" w15:restartNumberingAfterBreak="0">
    <w:nsid w:val="7BFF454A"/>
    <w:multiLevelType w:val="hybridMultilevel"/>
    <w:tmpl w:val="BD84F820"/>
    <w:lvl w:ilvl="0" w:tplc="08090001">
      <w:start w:val="1"/>
      <w:numFmt w:val="bullet"/>
      <w:lvlText w:val=""/>
      <w:lvlJc w:val="left"/>
      <w:pPr>
        <w:ind w:left="270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5" w15:restartNumberingAfterBreak="0">
    <w:nsid w:val="7EA26F89"/>
    <w:multiLevelType w:val="hybridMultilevel"/>
    <w:tmpl w:val="73723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D75929"/>
    <w:multiLevelType w:val="hybridMultilevel"/>
    <w:tmpl w:val="2E8ACFB8"/>
    <w:lvl w:ilvl="0" w:tplc="08090001">
      <w:start w:val="1"/>
      <w:numFmt w:val="bullet"/>
      <w:lvlText w:val=""/>
      <w:lvlJc w:val="left"/>
      <w:pPr>
        <w:ind w:left="270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num w:numId="1" w16cid:durableId="64851110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79893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90455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140759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8230596">
    <w:abstractNumId w:val="17"/>
  </w:num>
  <w:num w:numId="6" w16cid:durableId="659888884">
    <w:abstractNumId w:val="0"/>
    <w:lvlOverride w:ilvl="0">
      <w:lvl w:ilvl="0">
        <w:numFmt w:val="bullet"/>
        <w:lvlText w:val="-"/>
        <w:lvlJc w:val="left"/>
        <w:pPr>
          <w:ind w:left="360" w:hanging="360"/>
        </w:pPr>
      </w:lvl>
    </w:lvlOverride>
  </w:num>
  <w:num w:numId="7" w16cid:durableId="77394469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112724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566407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3264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915630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624582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092426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96123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937476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213359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071418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64495449">
    <w:abstractNumId w:val="25"/>
  </w:num>
  <w:num w:numId="19" w16cid:durableId="1063060116">
    <w:abstractNumId w:val="27"/>
  </w:num>
  <w:num w:numId="20" w16cid:durableId="1095519945">
    <w:abstractNumId w:val="12"/>
  </w:num>
  <w:num w:numId="21" w16cid:durableId="1005984647">
    <w:abstractNumId w:val="29"/>
  </w:num>
  <w:num w:numId="22" w16cid:durableId="2052804364">
    <w:abstractNumId w:val="43"/>
  </w:num>
  <w:num w:numId="23" w16cid:durableId="282151642">
    <w:abstractNumId w:val="11"/>
  </w:num>
  <w:num w:numId="24" w16cid:durableId="995306187">
    <w:abstractNumId w:val="45"/>
  </w:num>
  <w:num w:numId="25" w16cid:durableId="241379516">
    <w:abstractNumId w:val="30"/>
  </w:num>
  <w:num w:numId="26" w16cid:durableId="1651670612">
    <w:abstractNumId w:val="28"/>
  </w:num>
  <w:num w:numId="27" w16cid:durableId="1378582215">
    <w:abstractNumId w:val="42"/>
  </w:num>
  <w:num w:numId="28" w16cid:durableId="807622740">
    <w:abstractNumId w:val="16"/>
  </w:num>
  <w:num w:numId="29" w16cid:durableId="1136678960">
    <w:abstractNumId w:val="20"/>
  </w:num>
  <w:num w:numId="30" w16cid:durableId="1819573827">
    <w:abstractNumId w:val="35"/>
  </w:num>
  <w:num w:numId="31" w16cid:durableId="440491334">
    <w:abstractNumId w:val="19"/>
  </w:num>
  <w:num w:numId="32" w16cid:durableId="391346648">
    <w:abstractNumId w:val="0"/>
    <w:lvlOverride w:ilvl="0">
      <w:lvl w:ilvl="0">
        <w:start w:val="1"/>
        <w:numFmt w:val="bullet"/>
        <w:lvlText w:val="-"/>
        <w:legacy w:legacy="1" w:legacySpace="0" w:legacyIndent="360"/>
        <w:lvlJc w:val="left"/>
        <w:pPr>
          <w:ind w:left="360" w:hanging="360"/>
        </w:pPr>
      </w:lvl>
    </w:lvlOverride>
  </w:num>
  <w:num w:numId="33" w16cid:durableId="634261237">
    <w:abstractNumId w:val="14"/>
  </w:num>
  <w:num w:numId="34" w16cid:durableId="228738145">
    <w:abstractNumId w:val="9"/>
  </w:num>
  <w:num w:numId="35" w16cid:durableId="964192726">
    <w:abstractNumId w:val="13"/>
  </w:num>
  <w:num w:numId="36" w16cid:durableId="47727699">
    <w:abstractNumId w:val="18"/>
  </w:num>
  <w:num w:numId="37" w16cid:durableId="1712994699">
    <w:abstractNumId w:val="37"/>
  </w:num>
  <w:num w:numId="38" w16cid:durableId="1010180938">
    <w:abstractNumId w:val="3"/>
  </w:num>
  <w:num w:numId="39" w16cid:durableId="182939207">
    <w:abstractNumId w:val="36"/>
  </w:num>
  <w:num w:numId="40" w16cid:durableId="1683777694">
    <w:abstractNumId w:val="15"/>
  </w:num>
  <w:num w:numId="41" w16cid:durableId="880901643">
    <w:abstractNumId w:val="23"/>
  </w:num>
  <w:num w:numId="42" w16cid:durableId="1022782913">
    <w:abstractNumId w:val="38"/>
  </w:num>
  <w:num w:numId="43" w16cid:durableId="1145005712">
    <w:abstractNumId w:val="21"/>
  </w:num>
  <w:num w:numId="44" w16cid:durableId="1661348148">
    <w:abstractNumId w:val="41"/>
  </w:num>
  <w:num w:numId="45" w16cid:durableId="1716541709">
    <w:abstractNumId w:val="34"/>
  </w:num>
  <w:num w:numId="46" w16cid:durableId="569534247">
    <w:abstractNumId w:val="39"/>
  </w:num>
  <w:num w:numId="47" w16cid:durableId="358749954">
    <w:abstractNumId w:val="5"/>
  </w:num>
  <w:num w:numId="48" w16cid:durableId="1784030995">
    <w:abstractNumId w:val="33"/>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S">
    <w15:presenceInfo w15:providerId="None" w15:userId="Pfizer-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464A60"/>
    <w:rsid w:val="0000014D"/>
    <w:rsid w:val="0000076F"/>
    <w:rsid w:val="00001C4B"/>
    <w:rsid w:val="00002583"/>
    <w:rsid w:val="00002C57"/>
    <w:rsid w:val="000033C1"/>
    <w:rsid w:val="000043BA"/>
    <w:rsid w:val="00004983"/>
    <w:rsid w:val="000062AF"/>
    <w:rsid w:val="00006CFE"/>
    <w:rsid w:val="0000783D"/>
    <w:rsid w:val="00010A2A"/>
    <w:rsid w:val="00010AF1"/>
    <w:rsid w:val="000124B4"/>
    <w:rsid w:val="0001422E"/>
    <w:rsid w:val="00015222"/>
    <w:rsid w:val="00015931"/>
    <w:rsid w:val="00016386"/>
    <w:rsid w:val="00023009"/>
    <w:rsid w:val="00024B22"/>
    <w:rsid w:val="000250D0"/>
    <w:rsid w:val="000263B1"/>
    <w:rsid w:val="000304DC"/>
    <w:rsid w:val="00030AE7"/>
    <w:rsid w:val="00030CA1"/>
    <w:rsid w:val="000315FB"/>
    <w:rsid w:val="00031A87"/>
    <w:rsid w:val="00031C0C"/>
    <w:rsid w:val="00032531"/>
    <w:rsid w:val="00034B58"/>
    <w:rsid w:val="00034FE5"/>
    <w:rsid w:val="00035718"/>
    <w:rsid w:val="000412C1"/>
    <w:rsid w:val="000414C3"/>
    <w:rsid w:val="000423A9"/>
    <w:rsid w:val="00042522"/>
    <w:rsid w:val="00043A2B"/>
    <w:rsid w:val="00044CD6"/>
    <w:rsid w:val="000456E0"/>
    <w:rsid w:val="000463E1"/>
    <w:rsid w:val="00047386"/>
    <w:rsid w:val="00047D6C"/>
    <w:rsid w:val="00052B5B"/>
    <w:rsid w:val="000532E1"/>
    <w:rsid w:val="00053FA1"/>
    <w:rsid w:val="0005424C"/>
    <w:rsid w:val="000543A4"/>
    <w:rsid w:val="00056B18"/>
    <w:rsid w:val="0005704C"/>
    <w:rsid w:val="00057393"/>
    <w:rsid w:val="00057406"/>
    <w:rsid w:val="000605E4"/>
    <w:rsid w:val="000613E9"/>
    <w:rsid w:val="00061E2D"/>
    <w:rsid w:val="000627D8"/>
    <w:rsid w:val="00062CBB"/>
    <w:rsid w:val="00062ECD"/>
    <w:rsid w:val="000634F1"/>
    <w:rsid w:val="00063B15"/>
    <w:rsid w:val="00064077"/>
    <w:rsid w:val="00065B0B"/>
    <w:rsid w:val="000661F2"/>
    <w:rsid w:val="000679F9"/>
    <w:rsid w:val="00067B7E"/>
    <w:rsid w:val="000714A7"/>
    <w:rsid w:val="00071DDB"/>
    <w:rsid w:val="000720E6"/>
    <w:rsid w:val="0007235E"/>
    <w:rsid w:val="00072D49"/>
    <w:rsid w:val="00072F34"/>
    <w:rsid w:val="00073D9A"/>
    <w:rsid w:val="0007454B"/>
    <w:rsid w:val="00075D36"/>
    <w:rsid w:val="0007634C"/>
    <w:rsid w:val="00076C8E"/>
    <w:rsid w:val="000776D0"/>
    <w:rsid w:val="00081ED0"/>
    <w:rsid w:val="00082326"/>
    <w:rsid w:val="000830E7"/>
    <w:rsid w:val="000841F9"/>
    <w:rsid w:val="00085428"/>
    <w:rsid w:val="00086A98"/>
    <w:rsid w:val="00086B0A"/>
    <w:rsid w:val="000870C1"/>
    <w:rsid w:val="0009015E"/>
    <w:rsid w:val="00090E8B"/>
    <w:rsid w:val="00091A6D"/>
    <w:rsid w:val="00092EE3"/>
    <w:rsid w:val="0009389F"/>
    <w:rsid w:val="0009449B"/>
    <w:rsid w:val="00094B73"/>
    <w:rsid w:val="00095D88"/>
    <w:rsid w:val="00095FB2"/>
    <w:rsid w:val="00096EAA"/>
    <w:rsid w:val="00096F12"/>
    <w:rsid w:val="00097F54"/>
    <w:rsid w:val="000A042E"/>
    <w:rsid w:val="000A19F2"/>
    <w:rsid w:val="000A2387"/>
    <w:rsid w:val="000A334A"/>
    <w:rsid w:val="000A4A5D"/>
    <w:rsid w:val="000A587A"/>
    <w:rsid w:val="000A61D8"/>
    <w:rsid w:val="000A64E5"/>
    <w:rsid w:val="000A725B"/>
    <w:rsid w:val="000B0B28"/>
    <w:rsid w:val="000B14D4"/>
    <w:rsid w:val="000B2623"/>
    <w:rsid w:val="000B2C51"/>
    <w:rsid w:val="000B350E"/>
    <w:rsid w:val="000B3FA5"/>
    <w:rsid w:val="000B4580"/>
    <w:rsid w:val="000B54D9"/>
    <w:rsid w:val="000B62D6"/>
    <w:rsid w:val="000B66E5"/>
    <w:rsid w:val="000B6E64"/>
    <w:rsid w:val="000B71DA"/>
    <w:rsid w:val="000B7625"/>
    <w:rsid w:val="000C03C8"/>
    <w:rsid w:val="000C076E"/>
    <w:rsid w:val="000C107C"/>
    <w:rsid w:val="000C1384"/>
    <w:rsid w:val="000C1AD1"/>
    <w:rsid w:val="000C2148"/>
    <w:rsid w:val="000C45C4"/>
    <w:rsid w:val="000C71CC"/>
    <w:rsid w:val="000C7806"/>
    <w:rsid w:val="000D0369"/>
    <w:rsid w:val="000D18FD"/>
    <w:rsid w:val="000D245E"/>
    <w:rsid w:val="000D39C8"/>
    <w:rsid w:val="000D4959"/>
    <w:rsid w:val="000D53E7"/>
    <w:rsid w:val="000D68C8"/>
    <w:rsid w:val="000D7287"/>
    <w:rsid w:val="000D73C0"/>
    <w:rsid w:val="000E09D9"/>
    <w:rsid w:val="000E0C85"/>
    <w:rsid w:val="000E1327"/>
    <w:rsid w:val="000E1BD9"/>
    <w:rsid w:val="000E3551"/>
    <w:rsid w:val="000E3C7F"/>
    <w:rsid w:val="000E4A3C"/>
    <w:rsid w:val="000E5921"/>
    <w:rsid w:val="000E59EE"/>
    <w:rsid w:val="000E5DBA"/>
    <w:rsid w:val="000E6A00"/>
    <w:rsid w:val="000E6A41"/>
    <w:rsid w:val="000E7A48"/>
    <w:rsid w:val="000F0374"/>
    <w:rsid w:val="000F1D73"/>
    <w:rsid w:val="000F1F57"/>
    <w:rsid w:val="000F20B5"/>
    <w:rsid w:val="000F335A"/>
    <w:rsid w:val="000F44A7"/>
    <w:rsid w:val="000F4C6B"/>
    <w:rsid w:val="000F6021"/>
    <w:rsid w:val="000F61CE"/>
    <w:rsid w:val="000F63FC"/>
    <w:rsid w:val="000F66D8"/>
    <w:rsid w:val="000F6800"/>
    <w:rsid w:val="000F6F35"/>
    <w:rsid w:val="00101DDC"/>
    <w:rsid w:val="00106AAC"/>
    <w:rsid w:val="00111F10"/>
    <w:rsid w:val="0011207B"/>
    <w:rsid w:val="00112A13"/>
    <w:rsid w:val="00113314"/>
    <w:rsid w:val="00113356"/>
    <w:rsid w:val="00114364"/>
    <w:rsid w:val="001144C7"/>
    <w:rsid w:val="00115326"/>
    <w:rsid w:val="0011552E"/>
    <w:rsid w:val="00115D26"/>
    <w:rsid w:val="00115E10"/>
    <w:rsid w:val="0011698A"/>
    <w:rsid w:val="0011734E"/>
    <w:rsid w:val="00120E34"/>
    <w:rsid w:val="00121B9F"/>
    <w:rsid w:val="001220FA"/>
    <w:rsid w:val="0012687E"/>
    <w:rsid w:val="00126F3A"/>
    <w:rsid w:val="00127CB2"/>
    <w:rsid w:val="001302D6"/>
    <w:rsid w:val="00130863"/>
    <w:rsid w:val="00130A9D"/>
    <w:rsid w:val="00131173"/>
    <w:rsid w:val="001312FB"/>
    <w:rsid w:val="00131A82"/>
    <w:rsid w:val="00133A45"/>
    <w:rsid w:val="00133B55"/>
    <w:rsid w:val="00134253"/>
    <w:rsid w:val="001344E3"/>
    <w:rsid w:val="00136706"/>
    <w:rsid w:val="00136DC6"/>
    <w:rsid w:val="00137401"/>
    <w:rsid w:val="0013759C"/>
    <w:rsid w:val="00140332"/>
    <w:rsid w:val="00140843"/>
    <w:rsid w:val="00140F5B"/>
    <w:rsid w:val="00141291"/>
    <w:rsid w:val="001413BF"/>
    <w:rsid w:val="0014185A"/>
    <w:rsid w:val="00141B8B"/>
    <w:rsid w:val="00141D13"/>
    <w:rsid w:val="00141D54"/>
    <w:rsid w:val="001425C8"/>
    <w:rsid w:val="001425CE"/>
    <w:rsid w:val="00142E4A"/>
    <w:rsid w:val="001447B8"/>
    <w:rsid w:val="00144DE2"/>
    <w:rsid w:val="00146E2F"/>
    <w:rsid w:val="001472CB"/>
    <w:rsid w:val="00147332"/>
    <w:rsid w:val="0015000D"/>
    <w:rsid w:val="00153F0D"/>
    <w:rsid w:val="0015599D"/>
    <w:rsid w:val="00155E13"/>
    <w:rsid w:val="00156091"/>
    <w:rsid w:val="0015648F"/>
    <w:rsid w:val="0015794C"/>
    <w:rsid w:val="00160BF7"/>
    <w:rsid w:val="00160E2E"/>
    <w:rsid w:val="00162234"/>
    <w:rsid w:val="001643CD"/>
    <w:rsid w:val="00164785"/>
    <w:rsid w:val="00164A42"/>
    <w:rsid w:val="00164AE9"/>
    <w:rsid w:val="00165190"/>
    <w:rsid w:val="00165F6E"/>
    <w:rsid w:val="001663BF"/>
    <w:rsid w:val="00166423"/>
    <w:rsid w:val="001667EA"/>
    <w:rsid w:val="001674EF"/>
    <w:rsid w:val="00167B72"/>
    <w:rsid w:val="00167DAB"/>
    <w:rsid w:val="00170DA6"/>
    <w:rsid w:val="00171F54"/>
    <w:rsid w:val="0017207F"/>
    <w:rsid w:val="00172132"/>
    <w:rsid w:val="00172867"/>
    <w:rsid w:val="00172BFC"/>
    <w:rsid w:val="00172C9F"/>
    <w:rsid w:val="00172DEC"/>
    <w:rsid w:val="00173FDC"/>
    <w:rsid w:val="00174768"/>
    <w:rsid w:val="001754CE"/>
    <w:rsid w:val="001771DE"/>
    <w:rsid w:val="00182467"/>
    <w:rsid w:val="001828E4"/>
    <w:rsid w:val="00183122"/>
    <w:rsid w:val="00184775"/>
    <w:rsid w:val="001852CB"/>
    <w:rsid w:val="001860DA"/>
    <w:rsid w:val="0018668F"/>
    <w:rsid w:val="00186E8C"/>
    <w:rsid w:val="00187180"/>
    <w:rsid w:val="00187660"/>
    <w:rsid w:val="00190795"/>
    <w:rsid w:val="00190B41"/>
    <w:rsid w:val="00191D4A"/>
    <w:rsid w:val="00191D92"/>
    <w:rsid w:val="00192427"/>
    <w:rsid w:val="00193A48"/>
    <w:rsid w:val="00193E86"/>
    <w:rsid w:val="00195A0B"/>
    <w:rsid w:val="0019639A"/>
    <w:rsid w:val="00196869"/>
    <w:rsid w:val="00197AC5"/>
    <w:rsid w:val="001A1B61"/>
    <w:rsid w:val="001A54D1"/>
    <w:rsid w:val="001A56AD"/>
    <w:rsid w:val="001A5E3F"/>
    <w:rsid w:val="001A6E87"/>
    <w:rsid w:val="001B0FCF"/>
    <w:rsid w:val="001B3CCC"/>
    <w:rsid w:val="001B46AD"/>
    <w:rsid w:val="001B4F77"/>
    <w:rsid w:val="001B50D6"/>
    <w:rsid w:val="001B5996"/>
    <w:rsid w:val="001B763C"/>
    <w:rsid w:val="001B7C31"/>
    <w:rsid w:val="001B7CAC"/>
    <w:rsid w:val="001C12A3"/>
    <w:rsid w:val="001C130B"/>
    <w:rsid w:val="001C1963"/>
    <w:rsid w:val="001C3EF8"/>
    <w:rsid w:val="001C5911"/>
    <w:rsid w:val="001C5964"/>
    <w:rsid w:val="001C62BB"/>
    <w:rsid w:val="001C7BD2"/>
    <w:rsid w:val="001D0358"/>
    <w:rsid w:val="001D139D"/>
    <w:rsid w:val="001D1FC6"/>
    <w:rsid w:val="001D2EAF"/>
    <w:rsid w:val="001D3877"/>
    <w:rsid w:val="001D4FBE"/>
    <w:rsid w:val="001D52B8"/>
    <w:rsid w:val="001D536A"/>
    <w:rsid w:val="001D5D55"/>
    <w:rsid w:val="001E189F"/>
    <w:rsid w:val="001E27CD"/>
    <w:rsid w:val="001E3330"/>
    <w:rsid w:val="001E3D0E"/>
    <w:rsid w:val="001E49A5"/>
    <w:rsid w:val="001E601C"/>
    <w:rsid w:val="001E67A4"/>
    <w:rsid w:val="001E68FE"/>
    <w:rsid w:val="001E7B78"/>
    <w:rsid w:val="001F068D"/>
    <w:rsid w:val="001F1511"/>
    <w:rsid w:val="001F199F"/>
    <w:rsid w:val="001F2878"/>
    <w:rsid w:val="001F2A63"/>
    <w:rsid w:val="001F350A"/>
    <w:rsid w:val="001F3683"/>
    <w:rsid w:val="001F3EC3"/>
    <w:rsid w:val="001F58EA"/>
    <w:rsid w:val="001F5E17"/>
    <w:rsid w:val="001F65E0"/>
    <w:rsid w:val="001F6871"/>
    <w:rsid w:val="001F6BCC"/>
    <w:rsid w:val="001F6DBA"/>
    <w:rsid w:val="001F7694"/>
    <w:rsid w:val="00200333"/>
    <w:rsid w:val="00202377"/>
    <w:rsid w:val="002029EA"/>
    <w:rsid w:val="00204529"/>
    <w:rsid w:val="00204BF1"/>
    <w:rsid w:val="00204D4E"/>
    <w:rsid w:val="002059BB"/>
    <w:rsid w:val="00206880"/>
    <w:rsid w:val="0020714F"/>
    <w:rsid w:val="00207C20"/>
    <w:rsid w:val="00210055"/>
    <w:rsid w:val="00210FED"/>
    <w:rsid w:val="00211309"/>
    <w:rsid w:val="002118D7"/>
    <w:rsid w:val="0021199D"/>
    <w:rsid w:val="00213784"/>
    <w:rsid w:val="00214401"/>
    <w:rsid w:val="00214653"/>
    <w:rsid w:val="00214B61"/>
    <w:rsid w:val="002157E3"/>
    <w:rsid w:val="002157FA"/>
    <w:rsid w:val="0021587F"/>
    <w:rsid w:val="002158D7"/>
    <w:rsid w:val="00217A13"/>
    <w:rsid w:val="00217A1C"/>
    <w:rsid w:val="00217C94"/>
    <w:rsid w:val="00220795"/>
    <w:rsid w:val="00222097"/>
    <w:rsid w:val="002220A3"/>
    <w:rsid w:val="002222A8"/>
    <w:rsid w:val="00224223"/>
    <w:rsid w:val="002255B4"/>
    <w:rsid w:val="002257BA"/>
    <w:rsid w:val="002308C9"/>
    <w:rsid w:val="002317C7"/>
    <w:rsid w:val="00231B9C"/>
    <w:rsid w:val="0023381F"/>
    <w:rsid w:val="00233A8F"/>
    <w:rsid w:val="00233F4B"/>
    <w:rsid w:val="00234F1A"/>
    <w:rsid w:val="00235FA8"/>
    <w:rsid w:val="002361B9"/>
    <w:rsid w:val="00237C8B"/>
    <w:rsid w:val="002401CF"/>
    <w:rsid w:val="0024056B"/>
    <w:rsid w:val="0024104F"/>
    <w:rsid w:val="002417E7"/>
    <w:rsid w:val="002418FC"/>
    <w:rsid w:val="00242177"/>
    <w:rsid w:val="00243073"/>
    <w:rsid w:val="002452CD"/>
    <w:rsid w:val="00247659"/>
    <w:rsid w:val="002477B9"/>
    <w:rsid w:val="0025042E"/>
    <w:rsid w:val="00250618"/>
    <w:rsid w:val="00250A28"/>
    <w:rsid w:val="00252717"/>
    <w:rsid w:val="00252BC9"/>
    <w:rsid w:val="00253110"/>
    <w:rsid w:val="002536A1"/>
    <w:rsid w:val="00254893"/>
    <w:rsid w:val="00254AA6"/>
    <w:rsid w:val="00254F8C"/>
    <w:rsid w:val="00255195"/>
    <w:rsid w:val="00255F75"/>
    <w:rsid w:val="00260D56"/>
    <w:rsid w:val="00261587"/>
    <w:rsid w:val="00261A40"/>
    <w:rsid w:val="00262027"/>
    <w:rsid w:val="002623FF"/>
    <w:rsid w:val="002630B2"/>
    <w:rsid w:val="002661EC"/>
    <w:rsid w:val="00266355"/>
    <w:rsid w:val="00266408"/>
    <w:rsid w:val="00266A49"/>
    <w:rsid w:val="002702B2"/>
    <w:rsid w:val="00270DF5"/>
    <w:rsid w:val="00271A80"/>
    <w:rsid w:val="00272956"/>
    <w:rsid w:val="00273903"/>
    <w:rsid w:val="00273B75"/>
    <w:rsid w:val="00274E2B"/>
    <w:rsid w:val="00275616"/>
    <w:rsid w:val="00275BA9"/>
    <w:rsid w:val="00276B44"/>
    <w:rsid w:val="00276B9C"/>
    <w:rsid w:val="00276F0C"/>
    <w:rsid w:val="002770B8"/>
    <w:rsid w:val="002800B1"/>
    <w:rsid w:val="0028067C"/>
    <w:rsid w:val="00281568"/>
    <w:rsid w:val="002816CB"/>
    <w:rsid w:val="00283DDD"/>
    <w:rsid w:val="00284249"/>
    <w:rsid w:val="002844A1"/>
    <w:rsid w:val="00284667"/>
    <w:rsid w:val="0028700F"/>
    <w:rsid w:val="0029012D"/>
    <w:rsid w:val="00291112"/>
    <w:rsid w:val="0029265D"/>
    <w:rsid w:val="00293FC4"/>
    <w:rsid w:val="0029484A"/>
    <w:rsid w:val="00294B59"/>
    <w:rsid w:val="00296BC8"/>
    <w:rsid w:val="00297654"/>
    <w:rsid w:val="00297D73"/>
    <w:rsid w:val="002A1AAA"/>
    <w:rsid w:val="002A203C"/>
    <w:rsid w:val="002A2F2C"/>
    <w:rsid w:val="002A3C6E"/>
    <w:rsid w:val="002A3E66"/>
    <w:rsid w:val="002A456D"/>
    <w:rsid w:val="002A4EF4"/>
    <w:rsid w:val="002A592E"/>
    <w:rsid w:val="002A6D0E"/>
    <w:rsid w:val="002B0485"/>
    <w:rsid w:val="002B1D8B"/>
    <w:rsid w:val="002B31BA"/>
    <w:rsid w:val="002B3705"/>
    <w:rsid w:val="002B3CEE"/>
    <w:rsid w:val="002B3EE8"/>
    <w:rsid w:val="002B5057"/>
    <w:rsid w:val="002B580E"/>
    <w:rsid w:val="002B776E"/>
    <w:rsid w:val="002C00F8"/>
    <w:rsid w:val="002C3117"/>
    <w:rsid w:val="002C3D2E"/>
    <w:rsid w:val="002C3D7E"/>
    <w:rsid w:val="002C3DF5"/>
    <w:rsid w:val="002C4952"/>
    <w:rsid w:val="002C5A7A"/>
    <w:rsid w:val="002C5E6E"/>
    <w:rsid w:val="002C627D"/>
    <w:rsid w:val="002C7298"/>
    <w:rsid w:val="002C7784"/>
    <w:rsid w:val="002D1E06"/>
    <w:rsid w:val="002D258A"/>
    <w:rsid w:val="002D28F1"/>
    <w:rsid w:val="002D31EA"/>
    <w:rsid w:val="002D394E"/>
    <w:rsid w:val="002D42DA"/>
    <w:rsid w:val="002D5F1E"/>
    <w:rsid w:val="002D64CB"/>
    <w:rsid w:val="002D6BC2"/>
    <w:rsid w:val="002D6D81"/>
    <w:rsid w:val="002D7288"/>
    <w:rsid w:val="002E13EA"/>
    <w:rsid w:val="002E157C"/>
    <w:rsid w:val="002E4860"/>
    <w:rsid w:val="002E4B7E"/>
    <w:rsid w:val="002E6D9A"/>
    <w:rsid w:val="002E6DE2"/>
    <w:rsid w:val="002E72A7"/>
    <w:rsid w:val="002E79DC"/>
    <w:rsid w:val="002F0187"/>
    <w:rsid w:val="002F0DF1"/>
    <w:rsid w:val="002F15D7"/>
    <w:rsid w:val="002F16EE"/>
    <w:rsid w:val="002F1E1C"/>
    <w:rsid w:val="002F2A8C"/>
    <w:rsid w:val="002F42D5"/>
    <w:rsid w:val="002F657D"/>
    <w:rsid w:val="002F68EA"/>
    <w:rsid w:val="00301236"/>
    <w:rsid w:val="003014BB"/>
    <w:rsid w:val="00301AF1"/>
    <w:rsid w:val="003032AD"/>
    <w:rsid w:val="00305CF6"/>
    <w:rsid w:val="00306F2D"/>
    <w:rsid w:val="00307125"/>
    <w:rsid w:val="003100CB"/>
    <w:rsid w:val="00310161"/>
    <w:rsid w:val="00311B26"/>
    <w:rsid w:val="003120F8"/>
    <w:rsid w:val="003128BB"/>
    <w:rsid w:val="00312E42"/>
    <w:rsid w:val="00313641"/>
    <w:rsid w:val="00314BE1"/>
    <w:rsid w:val="00314FB6"/>
    <w:rsid w:val="003164BA"/>
    <w:rsid w:val="00316C05"/>
    <w:rsid w:val="00317566"/>
    <w:rsid w:val="003177E2"/>
    <w:rsid w:val="00320E09"/>
    <w:rsid w:val="00322552"/>
    <w:rsid w:val="003235D7"/>
    <w:rsid w:val="003242E0"/>
    <w:rsid w:val="0032443B"/>
    <w:rsid w:val="003244C4"/>
    <w:rsid w:val="00324DBB"/>
    <w:rsid w:val="003256CF"/>
    <w:rsid w:val="003260B8"/>
    <w:rsid w:val="003270A0"/>
    <w:rsid w:val="00327B26"/>
    <w:rsid w:val="00327B6A"/>
    <w:rsid w:val="00331854"/>
    <w:rsid w:val="003319BE"/>
    <w:rsid w:val="00332AEF"/>
    <w:rsid w:val="00333095"/>
    <w:rsid w:val="00333177"/>
    <w:rsid w:val="0033470D"/>
    <w:rsid w:val="00334D03"/>
    <w:rsid w:val="00340389"/>
    <w:rsid w:val="003403E2"/>
    <w:rsid w:val="00341428"/>
    <w:rsid w:val="003420B8"/>
    <w:rsid w:val="00342F13"/>
    <w:rsid w:val="00342F41"/>
    <w:rsid w:val="00345436"/>
    <w:rsid w:val="00346923"/>
    <w:rsid w:val="00347FEF"/>
    <w:rsid w:val="00350DF7"/>
    <w:rsid w:val="00355105"/>
    <w:rsid w:val="0035512D"/>
    <w:rsid w:val="003558D1"/>
    <w:rsid w:val="00356181"/>
    <w:rsid w:val="00357FB5"/>
    <w:rsid w:val="003611A4"/>
    <w:rsid w:val="00361747"/>
    <w:rsid w:val="00361BE5"/>
    <w:rsid w:val="00362242"/>
    <w:rsid w:val="0036292A"/>
    <w:rsid w:val="00362FF1"/>
    <w:rsid w:val="00363022"/>
    <w:rsid w:val="003632B0"/>
    <w:rsid w:val="003637BA"/>
    <w:rsid w:val="00363D34"/>
    <w:rsid w:val="00367521"/>
    <w:rsid w:val="00367DCB"/>
    <w:rsid w:val="00370A01"/>
    <w:rsid w:val="0037184B"/>
    <w:rsid w:val="00371D56"/>
    <w:rsid w:val="00373E10"/>
    <w:rsid w:val="0037408C"/>
    <w:rsid w:val="003747DF"/>
    <w:rsid w:val="00376A36"/>
    <w:rsid w:val="00376B7D"/>
    <w:rsid w:val="00377152"/>
    <w:rsid w:val="003814BB"/>
    <w:rsid w:val="00381788"/>
    <w:rsid w:val="003847AC"/>
    <w:rsid w:val="003849AC"/>
    <w:rsid w:val="00384F46"/>
    <w:rsid w:val="00385058"/>
    <w:rsid w:val="0038564A"/>
    <w:rsid w:val="00385C13"/>
    <w:rsid w:val="00386D0C"/>
    <w:rsid w:val="0038713A"/>
    <w:rsid w:val="00387EED"/>
    <w:rsid w:val="00391DB0"/>
    <w:rsid w:val="003924F2"/>
    <w:rsid w:val="00393DC1"/>
    <w:rsid w:val="00394613"/>
    <w:rsid w:val="00395085"/>
    <w:rsid w:val="0039551E"/>
    <w:rsid w:val="00395699"/>
    <w:rsid w:val="00395AE5"/>
    <w:rsid w:val="00395C11"/>
    <w:rsid w:val="00395F53"/>
    <w:rsid w:val="003962F3"/>
    <w:rsid w:val="003970FD"/>
    <w:rsid w:val="0039721B"/>
    <w:rsid w:val="003974AA"/>
    <w:rsid w:val="003975D5"/>
    <w:rsid w:val="003A131A"/>
    <w:rsid w:val="003A1B56"/>
    <w:rsid w:val="003A27E0"/>
    <w:rsid w:val="003A3A54"/>
    <w:rsid w:val="003A3C73"/>
    <w:rsid w:val="003A4DEF"/>
    <w:rsid w:val="003A5605"/>
    <w:rsid w:val="003A5B6E"/>
    <w:rsid w:val="003A5DAF"/>
    <w:rsid w:val="003A6C02"/>
    <w:rsid w:val="003A6EE0"/>
    <w:rsid w:val="003A72CC"/>
    <w:rsid w:val="003A72D9"/>
    <w:rsid w:val="003A75C8"/>
    <w:rsid w:val="003A75E6"/>
    <w:rsid w:val="003B037F"/>
    <w:rsid w:val="003B1AAE"/>
    <w:rsid w:val="003B1B13"/>
    <w:rsid w:val="003B2173"/>
    <w:rsid w:val="003B21D6"/>
    <w:rsid w:val="003B2C3F"/>
    <w:rsid w:val="003B6303"/>
    <w:rsid w:val="003B78BA"/>
    <w:rsid w:val="003C149C"/>
    <w:rsid w:val="003C21DE"/>
    <w:rsid w:val="003C2A6F"/>
    <w:rsid w:val="003C2C65"/>
    <w:rsid w:val="003C2DD1"/>
    <w:rsid w:val="003C346D"/>
    <w:rsid w:val="003C54EB"/>
    <w:rsid w:val="003C5A60"/>
    <w:rsid w:val="003C702B"/>
    <w:rsid w:val="003D1BD1"/>
    <w:rsid w:val="003D2BB7"/>
    <w:rsid w:val="003D3728"/>
    <w:rsid w:val="003D3BAA"/>
    <w:rsid w:val="003D4F2C"/>
    <w:rsid w:val="003D6E59"/>
    <w:rsid w:val="003D7AF6"/>
    <w:rsid w:val="003D7C8A"/>
    <w:rsid w:val="003D7E22"/>
    <w:rsid w:val="003E0125"/>
    <w:rsid w:val="003E0784"/>
    <w:rsid w:val="003E1D17"/>
    <w:rsid w:val="003E25F0"/>
    <w:rsid w:val="003E2A2D"/>
    <w:rsid w:val="003E3558"/>
    <w:rsid w:val="003E435D"/>
    <w:rsid w:val="003E442F"/>
    <w:rsid w:val="003E4976"/>
    <w:rsid w:val="003E5C3C"/>
    <w:rsid w:val="003E69FA"/>
    <w:rsid w:val="003E7220"/>
    <w:rsid w:val="003F03C4"/>
    <w:rsid w:val="003F150B"/>
    <w:rsid w:val="003F246D"/>
    <w:rsid w:val="003F24B8"/>
    <w:rsid w:val="003F27EC"/>
    <w:rsid w:val="003F2EEE"/>
    <w:rsid w:val="003F3F42"/>
    <w:rsid w:val="003F3FB7"/>
    <w:rsid w:val="003F5477"/>
    <w:rsid w:val="003F69FF"/>
    <w:rsid w:val="003F70CC"/>
    <w:rsid w:val="003F7570"/>
    <w:rsid w:val="003F7A4D"/>
    <w:rsid w:val="003F7CBC"/>
    <w:rsid w:val="0040221F"/>
    <w:rsid w:val="00404CD6"/>
    <w:rsid w:val="00407651"/>
    <w:rsid w:val="00412A19"/>
    <w:rsid w:val="00412AEC"/>
    <w:rsid w:val="004130AF"/>
    <w:rsid w:val="00413A84"/>
    <w:rsid w:val="00415B0D"/>
    <w:rsid w:val="00416432"/>
    <w:rsid w:val="004178CC"/>
    <w:rsid w:val="004178EA"/>
    <w:rsid w:val="004210BE"/>
    <w:rsid w:val="00424371"/>
    <w:rsid w:val="00425740"/>
    <w:rsid w:val="00425E84"/>
    <w:rsid w:val="00426579"/>
    <w:rsid w:val="00427424"/>
    <w:rsid w:val="00430103"/>
    <w:rsid w:val="0043029B"/>
    <w:rsid w:val="00430780"/>
    <w:rsid w:val="004308B7"/>
    <w:rsid w:val="004310A6"/>
    <w:rsid w:val="00431758"/>
    <w:rsid w:val="0043226A"/>
    <w:rsid w:val="004327F2"/>
    <w:rsid w:val="00433245"/>
    <w:rsid w:val="00436073"/>
    <w:rsid w:val="00437310"/>
    <w:rsid w:val="00440A52"/>
    <w:rsid w:val="004416E4"/>
    <w:rsid w:val="00441851"/>
    <w:rsid w:val="00441FBB"/>
    <w:rsid w:val="0044264E"/>
    <w:rsid w:val="004452ED"/>
    <w:rsid w:val="004455A4"/>
    <w:rsid w:val="004467E6"/>
    <w:rsid w:val="004475B0"/>
    <w:rsid w:val="00447D11"/>
    <w:rsid w:val="0045084C"/>
    <w:rsid w:val="00450C68"/>
    <w:rsid w:val="00450E48"/>
    <w:rsid w:val="00451CA9"/>
    <w:rsid w:val="0045277B"/>
    <w:rsid w:val="00452F74"/>
    <w:rsid w:val="00453BF8"/>
    <w:rsid w:val="00453FC4"/>
    <w:rsid w:val="00454174"/>
    <w:rsid w:val="00454D44"/>
    <w:rsid w:val="00455060"/>
    <w:rsid w:val="004567D1"/>
    <w:rsid w:val="0045759F"/>
    <w:rsid w:val="00457C12"/>
    <w:rsid w:val="00460136"/>
    <w:rsid w:val="00460BAE"/>
    <w:rsid w:val="00461A7F"/>
    <w:rsid w:val="00461FE4"/>
    <w:rsid w:val="00462788"/>
    <w:rsid w:val="00463337"/>
    <w:rsid w:val="0046355F"/>
    <w:rsid w:val="004637A1"/>
    <w:rsid w:val="00464A60"/>
    <w:rsid w:val="00464D10"/>
    <w:rsid w:val="00465693"/>
    <w:rsid w:val="00466131"/>
    <w:rsid w:val="0046627D"/>
    <w:rsid w:val="00466D45"/>
    <w:rsid w:val="00466E05"/>
    <w:rsid w:val="00467046"/>
    <w:rsid w:val="00467363"/>
    <w:rsid w:val="00467669"/>
    <w:rsid w:val="0046778F"/>
    <w:rsid w:val="00467F0B"/>
    <w:rsid w:val="00470116"/>
    <w:rsid w:val="00470408"/>
    <w:rsid w:val="00470BBA"/>
    <w:rsid w:val="00470C59"/>
    <w:rsid w:val="004715E8"/>
    <w:rsid w:val="00471684"/>
    <w:rsid w:val="004721E5"/>
    <w:rsid w:val="004728DE"/>
    <w:rsid w:val="004751C5"/>
    <w:rsid w:val="00475664"/>
    <w:rsid w:val="0047634C"/>
    <w:rsid w:val="004770F9"/>
    <w:rsid w:val="00477499"/>
    <w:rsid w:val="004806FA"/>
    <w:rsid w:val="00480948"/>
    <w:rsid w:val="00481086"/>
    <w:rsid w:val="0048180D"/>
    <w:rsid w:val="0048305C"/>
    <w:rsid w:val="00483081"/>
    <w:rsid w:val="00483554"/>
    <w:rsid w:val="00483842"/>
    <w:rsid w:val="00485508"/>
    <w:rsid w:val="004860BF"/>
    <w:rsid w:val="00486728"/>
    <w:rsid w:val="00486998"/>
    <w:rsid w:val="00486A69"/>
    <w:rsid w:val="00486E87"/>
    <w:rsid w:val="00492119"/>
    <w:rsid w:val="00493410"/>
    <w:rsid w:val="00494250"/>
    <w:rsid w:val="00494652"/>
    <w:rsid w:val="0049545F"/>
    <w:rsid w:val="0049771C"/>
    <w:rsid w:val="00497B65"/>
    <w:rsid w:val="004A065B"/>
    <w:rsid w:val="004A06D8"/>
    <w:rsid w:val="004A1051"/>
    <w:rsid w:val="004A112B"/>
    <w:rsid w:val="004A1575"/>
    <w:rsid w:val="004A2613"/>
    <w:rsid w:val="004A410A"/>
    <w:rsid w:val="004A4E01"/>
    <w:rsid w:val="004A5582"/>
    <w:rsid w:val="004B0C2F"/>
    <w:rsid w:val="004B100C"/>
    <w:rsid w:val="004B1117"/>
    <w:rsid w:val="004B16E0"/>
    <w:rsid w:val="004B271F"/>
    <w:rsid w:val="004B3781"/>
    <w:rsid w:val="004B41BC"/>
    <w:rsid w:val="004B41C0"/>
    <w:rsid w:val="004B45BF"/>
    <w:rsid w:val="004B4825"/>
    <w:rsid w:val="004B550B"/>
    <w:rsid w:val="004B5A9B"/>
    <w:rsid w:val="004B6A48"/>
    <w:rsid w:val="004B70A3"/>
    <w:rsid w:val="004B7EA9"/>
    <w:rsid w:val="004B7F42"/>
    <w:rsid w:val="004C0689"/>
    <w:rsid w:val="004C093D"/>
    <w:rsid w:val="004C0A98"/>
    <w:rsid w:val="004C0CAB"/>
    <w:rsid w:val="004C0CE3"/>
    <w:rsid w:val="004C1F7E"/>
    <w:rsid w:val="004C2211"/>
    <w:rsid w:val="004C2F01"/>
    <w:rsid w:val="004C3062"/>
    <w:rsid w:val="004C31EE"/>
    <w:rsid w:val="004C3BEC"/>
    <w:rsid w:val="004C459F"/>
    <w:rsid w:val="004C49F2"/>
    <w:rsid w:val="004C576B"/>
    <w:rsid w:val="004C5B6B"/>
    <w:rsid w:val="004C6158"/>
    <w:rsid w:val="004C6874"/>
    <w:rsid w:val="004C713C"/>
    <w:rsid w:val="004D025C"/>
    <w:rsid w:val="004D10A3"/>
    <w:rsid w:val="004D231C"/>
    <w:rsid w:val="004D2A20"/>
    <w:rsid w:val="004D4634"/>
    <w:rsid w:val="004D5D7C"/>
    <w:rsid w:val="004D6676"/>
    <w:rsid w:val="004D701A"/>
    <w:rsid w:val="004D74AF"/>
    <w:rsid w:val="004E0C1A"/>
    <w:rsid w:val="004E190F"/>
    <w:rsid w:val="004E1F92"/>
    <w:rsid w:val="004E37A8"/>
    <w:rsid w:val="004E3E1B"/>
    <w:rsid w:val="004E4B93"/>
    <w:rsid w:val="004E501E"/>
    <w:rsid w:val="004E6362"/>
    <w:rsid w:val="004F02DF"/>
    <w:rsid w:val="004F02F5"/>
    <w:rsid w:val="004F0C74"/>
    <w:rsid w:val="004F159B"/>
    <w:rsid w:val="004F2F38"/>
    <w:rsid w:val="004F3548"/>
    <w:rsid w:val="004F65C6"/>
    <w:rsid w:val="004F7A23"/>
    <w:rsid w:val="004F7F8A"/>
    <w:rsid w:val="005005DA"/>
    <w:rsid w:val="00501048"/>
    <w:rsid w:val="00501240"/>
    <w:rsid w:val="00501A6A"/>
    <w:rsid w:val="005057DC"/>
    <w:rsid w:val="00505FBA"/>
    <w:rsid w:val="00510675"/>
    <w:rsid w:val="00511D61"/>
    <w:rsid w:val="00512437"/>
    <w:rsid w:val="00513AC6"/>
    <w:rsid w:val="00513D23"/>
    <w:rsid w:val="0051619C"/>
    <w:rsid w:val="00516659"/>
    <w:rsid w:val="00517712"/>
    <w:rsid w:val="005229D8"/>
    <w:rsid w:val="00522DA4"/>
    <w:rsid w:val="00522DC0"/>
    <w:rsid w:val="0052301B"/>
    <w:rsid w:val="00523FE3"/>
    <w:rsid w:val="00524B9F"/>
    <w:rsid w:val="005250CA"/>
    <w:rsid w:val="0052562A"/>
    <w:rsid w:val="00525BD4"/>
    <w:rsid w:val="00526E9C"/>
    <w:rsid w:val="00532DDF"/>
    <w:rsid w:val="005335B9"/>
    <w:rsid w:val="00533CE1"/>
    <w:rsid w:val="00534116"/>
    <w:rsid w:val="005348E3"/>
    <w:rsid w:val="00534EE2"/>
    <w:rsid w:val="00535922"/>
    <w:rsid w:val="005363AC"/>
    <w:rsid w:val="0053680B"/>
    <w:rsid w:val="00536869"/>
    <w:rsid w:val="00536A6E"/>
    <w:rsid w:val="00540BC6"/>
    <w:rsid w:val="005424E4"/>
    <w:rsid w:val="00542AF1"/>
    <w:rsid w:val="00544B14"/>
    <w:rsid w:val="00545E02"/>
    <w:rsid w:val="00546957"/>
    <w:rsid w:val="00547472"/>
    <w:rsid w:val="005476B6"/>
    <w:rsid w:val="005500A3"/>
    <w:rsid w:val="0055040F"/>
    <w:rsid w:val="00552825"/>
    <w:rsid w:val="00553889"/>
    <w:rsid w:val="00554081"/>
    <w:rsid w:val="00555C54"/>
    <w:rsid w:val="00556308"/>
    <w:rsid w:val="00557888"/>
    <w:rsid w:val="0056053D"/>
    <w:rsid w:val="0056069B"/>
    <w:rsid w:val="00561D93"/>
    <w:rsid w:val="00561F33"/>
    <w:rsid w:val="00562DD7"/>
    <w:rsid w:val="0056379C"/>
    <w:rsid w:val="00563C94"/>
    <w:rsid w:val="00565CBB"/>
    <w:rsid w:val="00567777"/>
    <w:rsid w:val="00567C38"/>
    <w:rsid w:val="005704A6"/>
    <w:rsid w:val="00570E8C"/>
    <w:rsid w:val="0057148D"/>
    <w:rsid w:val="00571C6A"/>
    <w:rsid w:val="0057478F"/>
    <w:rsid w:val="00576238"/>
    <w:rsid w:val="00576555"/>
    <w:rsid w:val="0057767A"/>
    <w:rsid w:val="00577CC9"/>
    <w:rsid w:val="00580190"/>
    <w:rsid w:val="00580B6B"/>
    <w:rsid w:val="00581366"/>
    <w:rsid w:val="00581D54"/>
    <w:rsid w:val="00581E91"/>
    <w:rsid w:val="00581EB4"/>
    <w:rsid w:val="005821F0"/>
    <w:rsid w:val="00587929"/>
    <w:rsid w:val="005905AC"/>
    <w:rsid w:val="0059289B"/>
    <w:rsid w:val="00593E83"/>
    <w:rsid w:val="00594263"/>
    <w:rsid w:val="0059520E"/>
    <w:rsid w:val="00596C20"/>
    <w:rsid w:val="00597F2B"/>
    <w:rsid w:val="005A216D"/>
    <w:rsid w:val="005A2DE5"/>
    <w:rsid w:val="005A4241"/>
    <w:rsid w:val="005A5FEA"/>
    <w:rsid w:val="005A6A3A"/>
    <w:rsid w:val="005B0F3F"/>
    <w:rsid w:val="005B1BEA"/>
    <w:rsid w:val="005B286B"/>
    <w:rsid w:val="005B4733"/>
    <w:rsid w:val="005B47E5"/>
    <w:rsid w:val="005B665E"/>
    <w:rsid w:val="005B684A"/>
    <w:rsid w:val="005B6A75"/>
    <w:rsid w:val="005C0213"/>
    <w:rsid w:val="005C1B9F"/>
    <w:rsid w:val="005C3CB9"/>
    <w:rsid w:val="005C4715"/>
    <w:rsid w:val="005C5296"/>
    <w:rsid w:val="005C60FF"/>
    <w:rsid w:val="005C61F1"/>
    <w:rsid w:val="005C6564"/>
    <w:rsid w:val="005C75A8"/>
    <w:rsid w:val="005C774E"/>
    <w:rsid w:val="005C7751"/>
    <w:rsid w:val="005D01F5"/>
    <w:rsid w:val="005D06CE"/>
    <w:rsid w:val="005D0D2E"/>
    <w:rsid w:val="005D12FB"/>
    <w:rsid w:val="005D4074"/>
    <w:rsid w:val="005D5047"/>
    <w:rsid w:val="005D5957"/>
    <w:rsid w:val="005D5C38"/>
    <w:rsid w:val="005D6458"/>
    <w:rsid w:val="005D75FC"/>
    <w:rsid w:val="005D7956"/>
    <w:rsid w:val="005E04E0"/>
    <w:rsid w:val="005E0DF7"/>
    <w:rsid w:val="005E0E40"/>
    <w:rsid w:val="005E11D1"/>
    <w:rsid w:val="005E208D"/>
    <w:rsid w:val="005E2BCA"/>
    <w:rsid w:val="005E3648"/>
    <w:rsid w:val="005E50D2"/>
    <w:rsid w:val="005E72D7"/>
    <w:rsid w:val="005F0012"/>
    <w:rsid w:val="005F0674"/>
    <w:rsid w:val="005F1AFB"/>
    <w:rsid w:val="005F32A9"/>
    <w:rsid w:val="005F52D0"/>
    <w:rsid w:val="005F59B2"/>
    <w:rsid w:val="005F6668"/>
    <w:rsid w:val="005F6E04"/>
    <w:rsid w:val="005F6EBD"/>
    <w:rsid w:val="00601D08"/>
    <w:rsid w:val="00603480"/>
    <w:rsid w:val="00603BD5"/>
    <w:rsid w:val="00604244"/>
    <w:rsid w:val="00604F4F"/>
    <w:rsid w:val="00605420"/>
    <w:rsid w:val="0060622E"/>
    <w:rsid w:val="00607568"/>
    <w:rsid w:val="006119C7"/>
    <w:rsid w:val="00611BED"/>
    <w:rsid w:val="00611E9A"/>
    <w:rsid w:val="00611EDD"/>
    <w:rsid w:val="00612058"/>
    <w:rsid w:val="006124AD"/>
    <w:rsid w:val="006139BF"/>
    <w:rsid w:val="00614267"/>
    <w:rsid w:val="0061508C"/>
    <w:rsid w:val="0061553E"/>
    <w:rsid w:val="00615673"/>
    <w:rsid w:val="00615CED"/>
    <w:rsid w:val="00616231"/>
    <w:rsid w:val="0061681B"/>
    <w:rsid w:val="0061726D"/>
    <w:rsid w:val="00617FD2"/>
    <w:rsid w:val="006202BC"/>
    <w:rsid w:val="00620DF6"/>
    <w:rsid w:val="0062129C"/>
    <w:rsid w:val="006212D1"/>
    <w:rsid w:val="00621B45"/>
    <w:rsid w:val="006227ED"/>
    <w:rsid w:val="00623229"/>
    <w:rsid w:val="0062333B"/>
    <w:rsid w:val="006235AD"/>
    <w:rsid w:val="00623BD8"/>
    <w:rsid w:val="00623F5E"/>
    <w:rsid w:val="00624390"/>
    <w:rsid w:val="006248DC"/>
    <w:rsid w:val="00625520"/>
    <w:rsid w:val="006262E8"/>
    <w:rsid w:val="0062725E"/>
    <w:rsid w:val="0062740F"/>
    <w:rsid w:val="00630079"/>
    <w:rsid w:val="006316B2"/>
    <w:rsid w:val="0063264A"/>
    <w:rsid w:val="00632EC8"/>
    <w:rsid w:val="00633CE1"/>
    <w:rsid w:val="00633D2D"/>
    <w:rsid w:val="00635B10"/>
    <w:rsid w:val="00635E99"/>
    <w:rsid w:val="0063677B"/>
    <w:rsid w:val="00636835"/>
    <w:rsid w:val="00636907"/>
    <w:rsid w:val="00636ADF"/>
    <w:rsid w:val="00640369"/>
    <w:rsid w:val="00640BF2"/>
    <w:rsid w:val="00641DDE"/>
    <w:rsid w:val="006427B5"/>
    <w:rsid w:val="00642F30"/>
    <w:rsid w:val="006436F6"/>
    <w:rsid w:val="00643B5A"/>
    <w:rsid w:val="0064472B"/>
    <w:rsid w:val="00645322"/>
    <w:rsid w:val="006457CC"/>
    <w:rsid w:val="00645ACF"/>
    <w:rsid w:val="006464D7"/>
    <w:rsid w:val="0064750F"/>
    <w:rsid w:val="00647E49"/>
    <w:rsid w:val="006500A9"/>
    <w:rsid w:val="00650CBD"/>
    <w:rsid w:val="00651133"/>
    <w:rsid w:val="006515E4"/>
    <w:rsid w:val="00651708"/>
    <w:rsid w:val="00652038"/>
    <w:rsid w:val="006522FA"/>
    <w:rsid w:val="00652510"/>
    <w:rsid w:val="0065257D"/>
    <w:rsid w:val="00652633"/>
    <w:rsid w:val="006531DA"/>
    <w:rsid w:val="0065377F"/>
    <w:rsid w:val="00654736"/>
    <w:rsid w:val="00654AE9"/>
    <w:rsid w:val="00655191"/>
    <w:rsid w:val="006552BF"/>
    <w:rsid w:val="006552F0"/>
    <w:rsid w:val="006559A9"/>
    <w:rsid w:val="00655C15"/>
    <w:rsid w:val="00656092"/>
    <w:rsid w:val="00656B89"/>
    <w:rsid w:val="00656C64"/>
    <w:rsid w:val="0065713F"/>
    <w:rsid w:val="00657CD2"/>
    <w:rsid w:val="00660172"/>
    <w:rsid w:val="0066180E"/>
    <w:rsid w:val="00661A0B"/>
    <w:rsid w:val="00661AE1"/>
    <w:rsid w:val="0066217D"/>
    <w:rsid w:val="006633C0"/>
    <w:rsid w:val="006633DC"/>
    <w:rsid w:val="006636B8"/>
    <w:rsid w:val="00663756"/>
    <w:rsid w:val="006643A1"/>
    <w:rsid w:val="006657A8"/>
    <w:rsid w:val="00671531"/>
    <w:rsid w:val="00671885"/>
    <w:rsid w:val="00672A70"/>
    <w:rsid w:val="00672B0C"/>
    <w:rsid w:val="00673552"/>
    <w:rsid w:val="00674848"/>
    <w:rsid w:val="00674A22"/>
    <w:rsid w:val="00675208"/>
    <w:rsid w:val="00675DEB"/>
    <w:rsid w:val="00676201"/>
    <w:rsid w:val="006775A3"/>
    <w:rsid w:val="00680EE8"/>
    <w:rsid w:val="006813FF"/>
    <w:rsid w:val="00681728"/>
    <w:rsid w:val="00682B84"/>
    <w:rsid w:val="00682C2A"/>
    <w:rsid w:val="00682E50"/>
    <w:rsid w:val="00685C95"/>
    <w:rsid w:val="006862B3"/>
    <w:rsid w:val="00686A03"/>
    <w:rsid w:val="00690597"/>
    <w:rsid w:val="0069233E"/>
    <w:rsid w:val="0069305B"/>
    <w:rsid w:val="006938D7"/>
    <w:rsid w:val="00694315"/>
    <w:rsid w:val="006948CE"/>
    <w:rsid w:val="00696566"/>
    <w:rsid w:val="00696ACC"/>
    <w:rsid w:val="006A161B"/>
    <w:rsid w:val="006A1F8A"/>
    <w:rsid w:val="006A20A8"/>
    <w:rsid w:val="006A2B60"/>
    <w:rsid w:val="006A2F41"/>
    <w:rsid w:val="006A4107"/>
    <w:rsid w:val="006A43E5"/>
    <w:rsid w:val="006A47D7"/>
    <w:rsid w:val="006A482F"/>
    <w:rsid w:val="006A4AAB"/>
    <w:rsid w:val="006A6DA3"/>
    <w:rsid w:val="006A7726"/>
    <w:rsid w:val="006B0A5A"/>
    <w:rsid w:val="006B0C0E"/>
    <w:rsid w:val="006B0DC4"/>
    <w:rsid w:val="006B0EBA"/>
    <w:rsid w:val="006B1844"/>
    <w:rsid w:val="006B1CF6"/>
    <w:rsid w:val="006B211B"/>
    <w:rsid w:val="006B217E"/>
    <w:rsid w:val="006B24FA"/>
    <w:rsid w:val="006B2AA1"/>
    <w:rsid w:val="006B3881"/>
    <w:rsid w:val="006B4E4A"/>
    <w:rsid w:val="006B4ECA"/>
    <w:rsid w:val="006B510B"/>
    <w:rsid w:val="006B515F"/>
    <w:rsid w:val="006B5C87"/>
    <w:rsid w:val="006B6541"/>
    <w:rsid w:val="006B6D5C"/>
    <w:rsid w:val="006B7820"/>
    <w:rsid w:val="006C0075"/>
    <w:rsid w:val="006C1AD2"/>
    <w:rsid w:val="006C37C0"/>
    <w:rsid w:val="006C405F"/>
    <w:rsid w:val="006C4620"/>
    <w:rsid w:val="006C4C1C"/>
    <w:rsid w:val="006C5AAC"/>
    <w:rsid w:val="006C5B9A"/>
    <w:rsid w:val="006C5E83"/>
    <w:rsid w:val="006C6662"/>
    <w:rsid w:val="006C72E6"/>
    <w:rsid w:val="006D0695"/>
    <w:rsid w:val="006D1B00"/>
    <w:rsid w:val="006D1ED5"/>
    <w:rsid w:val="006D2376"/>
    <w:rsid w:val="006D2955"/>
    <w:rsid w:val="006D4DD9"/>
    <w:rsid w:val="006D7595"/>
    <w:rsid w:val="006E45A2"/>
    <w:rsid w:val="006E4770"/>
    <w:rsid w:val="006E674E"/>
    <w:rsid w:val="006E7AF8"/>
    <w:rsid w:val="006F05B1"/>
    <w:rsid w:val="006F14B0"/>
    <w:rsid w:val="006F1824"/>
    <w:rsid w:val="006F1892"/>
    <w:rsid w:val="006F2092"/>
    <w:rsid w:val="006F4D26"/>
    <w:rsid w:val="006F596F"/>
    <w:rsid w:val="006F5D28"/>
    <w:rsid w:val="006F75AD"/>
    <w:rsid w:val="006F768E"/>
    <w:rsid w:val="00700FC4"/>
    <w:rsid w:val="00703990"/>
    <w:rsid w:val="00704EF0"/>
    <w:rsid w:val="00704FA9"/>
    <w:rsid w:val="00706326"/>
    <w:rsid w:val="00707038"/>
    <w:rsid w:val="0070707D"/>
    <w:rsid w:val="00707E0D"/>
    <w:rsid w:val="00710A94"/>
    <w:rsid w:val="00714954"/>
    <w:rsid w:val="007154A8"/>
    <w:rsid w:val="00716D19"/>
    <w:rsid w:val="007178B1"/>
    <w:rsid w:val="00717F23"/>
    <w:rsid w:val="007203A8"/>
    <w:rsid w:val="0072057C"/>
    <w:rsid w:val="00721109"/>
    <w:rsid w:val="007213F1"/>
    <w:rsid w:val="0072190C"/>
    <w:rsid w:val="00723669"/>
    <w:rsid w:val="007254EF"/>
    <w:rsid w:val="00725600"/>
    <w:rsid w:val="00725742"/>
    <w:rsid w:val="0072633A"/>
    <w:rsid w:val="00726771"/>
    <w:rsid w:val="00727905"/>
    <w:rsid w:val="007308E8"/>
    <w:rsid w:val="0073103B"/>
    <w:rsid w:val="00731304"/>
    <w:rsid w:val="007316BF"/>
    <w:rsid w:val="00732909"/>
    <w:rsid w:val="007345A1"/>
    <w:rsid w:val="00734C80"/>
    <w:rsid w:val="00735132"/>
    <w:rsid w:val="007351FA"/>
    <w:rsid w:val="007357D2"/>
    <w:rsid w:val="00735A2A"/>
    <w:rsid w:val="00735D3E"/>
    <w:rsid w:val="00737D79"/>
    <w:rsid w:val="00737FED"/>
    <w:rsid w:val="0074015F"/>
    <w:rsid w:val="007404CB"/>
    <w:rsid w:val="00741227"/>
    <w:rsid w:val="00741C70"/>
    <w:rsid w:val="00742125"/>
    <w:rsid w:val="00742798"/>
    <w:rsid w:val="00742CE7"/>
    <w:rsid w:val="00742E0F"/>
    <w:rsid w:val="00743C6A"/>
    <w:rsid w:val="00743CE8"/>
    <w:rsid w:val="00744118"/>
    <w:rsid w:val="00744CBA"/>
    <w:rsid w:val="0074774D"/>
    <w:rsid w:val="007504EC"/>
    <w:rsid w:val="007513DC"/>
    <w:rsid w:val="007525A0"/>
    <w:rsid w:val="007525AD"/>
    <w:rsid w:val="00752F25"/>
    <w:rsid w:val="007565F1"/>
    <w:rsid w:val="00756743"/>
    <w:rsid w:val="007578DC"/>
    <w:rsid w:val="00757BE4"/>
    <w:rsid w:val="00760F5D"/>
    <w:rsid w:val="00761D6A"/>
    <w:rsid w:val="00761E7F"/>
    <w:rsid w:val="00762237"/>
    <w:rsid w:val="007644DC"/>
    <w:rsid w:val="00764C81"/>
    <w:rsid w:val="007652AC"/>
    <w:rsid w:val="0076553D"/>
    <w:rsid w:val="007660B1"/>
    <w:rsid w:val="007669A5"/>
    <w:rsid w:val="0076749D"/>
    <w:rsid w:val="00767FA3"/>
    <w:rsid w:val="0077026E"/>
    <w:rsid w:val="007707DD"/>
    <w:rsid w:val="0077080B"/>
    <w:rsid w:val="00770E8C"/>
    <w:rsid w:val="00770ED9"/>
    <w:rsid w:val="0077151F"/>
    <w:rsid w:val="00771E04"/>
    <w:rsid w:val="00772E7E"/>
    <w:rsid w:val="00773EA6"/>
    <w:rsid w:val="00776C4E"/>
    <w:rsid w:val="007770E9"/>
    <w:rsid w:val="00777804"/>
    <w:rsid w:val="00780D70"/>
    <w:rsid w:val="007820DC"/>
    <w:rsid w:val="00783816"/>
    <w:rsid w:val="00783C9F"/>
    <w:rsid w:val="00784174"/>
    <w:rsid w:val="0078573E"/>
    <w:rsid w:val="00785F08"/>
    <w:rsid w:val="0079030B"/>
    <w:rsid w:val="00790413"/>
    <w:rsid w:val="007920EF"/>
    <w:rsid w:val="007921B2"/>
    <w:rsid w:val="00792694"/>
    <w:rsid w:val="00792B2F"/>
    <w:rsid w:val="00792E56"/>
    <w:rsid w:val="0079502D"/>
    <w:rsid w:val="0079563A"/>
    <w:rsid w:val="00795E8A"/>
    <w:rsid w:val="00797553"/>
    <w:rsid w:val="00797C08"/>
    <w:rsid w:val="00797D8B"/>
    <w:rsid w:val="007A0002"/>
    <w:rsid w:val="007A0D7A"/>
    <w:rsid w:val="007A1B53"/>
    <w:rsid w:val="007A30F4"/>
    <w:rsid w:val="007A3730"/>
    <w:rsid w:val="007A394A"/>
    <w:rsid w:val="007A3A61"/>
    <w:rsid w:val="007A4478"/>
    <w:rsid w:val="007A470A"/>
    <w:rsid w:val="007A49C3"/>
    <w:rsid w:val="007A5BB3"/>
    <w:rsid w:val="007A68F0"/>
    <w:rsid w:val="007A76A7"/>
    <w:rsid w:val="007B0D7C"/>
    <w:rsid w:val="007B3D0B"/>
    <w:rsid w:val="007B4F4A"/>
    <w:rsid w:val="007B6E6D"/>
    <w:rsid w:val="007B7461"/>
    <w:rsid w:val="007B7788"/>
    <w:rsid w:val="007C013E"/>
    <w:rsid w:val="007C0B20"/>
    <w:rsid w:val="007C174F"/>
    <w:rsid w:val="007C1A7B"/>
    <w:rsid w:val="007C38A7"/>
    <w:rsid w:val="007C3A2E"/>
    <w:rsid w:val="007C3AA2"/>
    <w:rsid w:val="007C3B0B"/>
    <w:rsid w:val="007C3F3B"/>
    <w:rsid w:val="007C458A"/>
    <w:rsid w:val="007C4615"/>
    <w:rsid w:val="007C6929"/>
    <w:rsid w:val="007C6AFB"/>
    <w:rsid w:val="007C6B0D"/>
    <w:rsid w:val="007C7BA4"/>
    <w:rsid w:val="007D035E"/>
    <w:rsid w:val="007D2828"/>
    <w:rsid w:val="007D2917"/>
    <w:rsid w:val="007D366D"/>
    <w:rsid w:val="007D48DE"/>
    <w:rsid w:val="007D5A2D"/>
    <w:rsid w:val="007D7619"/>
    <w:rsid w:val="007D7E35"/>
    <w:rsid w:val="007E0C45"/>
    <w:rsid w:val="007E1857"/>
    <w:rsid w:val="007E1EB4"/>
    <w:rsid w:val="007E1FE0"/>
    <w:rsid w:val="007E2505"/>
    <w:rsid w:val="007E3018"/>
    <w:rsid w:val="007E63EE"/>
    <w:rsid w:val="007E7E48"/>
    <w:rsid w:val="007F045A"/>
    <w:rsid w:val="007F2604"/>
    <w:rsid w:val="007F4762"/>
    <w:rsid w:val="007F4920"/>
    <w:rsid w:val="007F5535"/>
    <w:rsid w:val="007F798F"/>
    <w:rsid w:val="007F7DD1"/>
    <w:rsid w:val="00801EFD"/>
    <w:rsid w:val="00801F6A"/>
    <w:rsid w:val="0080247E"/>
    <w:rsid w:val="00802ADC"/>
    <w:rsid w:val="00805257"/>
    <w:rsid w:val="0080551D"/>
    <w:rsid w:val="00805B65"/>
    <w:rsid w:val="00805E3D"/>
    <w:rsid w:val="00807710"/>
    <w:rsid w:val="008109E1"/>
    <w:rsid w:val="00811C08"/>
    <w:rsid w:val="0081224B"/>
    <w:rsid w:val="008129B4"/>
    <w:rsid w:val="00812D3D"/>
    <w:rsid w:val="00813833"/>
    <w:rsid w:val="008141ED"/>
    <w:rsid w:val="008158E2"/>
    <w:rsid w:val="00815F99"/>
    <w:rsid w:val="0081630B"/>
    <w:rsid w:val="00817693"/>
    <w:rsid w:val="00817B12"/>
    <w:rsid w:val="008206B4"/>
    <w:rsid w:val="00821021"/>
    <w:rsid w:val="00825CFC"/>
    <w:rsid w:val="00826310"/>
    <w:rsid w:val="0082646D"/>
    <w:rsid w:val="00826481"/>
    <w:rsid w:val="008264FD"/>
    <w:rsid w:val="00827FAF"/>
    <w:rsid w:val="008301E2"/>
    <w:rsid w:val="008305B9"/>
    <w:rsid w:val="00830C04"/>
    <w:rsid w:val="00831E1D"/>
    <w:rsid w:val="00832472"/>
    <w:rsid w:val="0083259E"/>
    <w:rsid w:val="00835898"/>
    <w:rsid w:val="00836A49"/>
    <w:rsid w:val="008375AE"/>
    <w:rsid w:val="00837CDB"/>
    <w:rsid w:val="008410CD"/>
    <w:rsid w:val="00841128"/>
    <w:rsid w:val="00842B0A"/>
    <w:rsid w:val="00842EE0"/>
    <w:rsid w:val="00843C31"/>
    <w:rsid w:val="008440A3"/>
    <w:rsid w:val="008442AA"/>
    <w:rsid w:val="0084502A"/>
    <w:rsid w:val="00846128"/>
    <w:rsid w:val="008476AC"/>
    <w:rsid w:val="008518B4"/>
    <w:rsid w:val="0085300B"/>
    <w:rsid w:val="008536DA"/>
    <w:rsid w:val="00853EEF"/>
    <w:rsid w:val="008550B6"/>
    <w:rsid w:val="00855383"/>
    <w:rsid w:val="0086053C"/>
    <w:rsid w:val="00860621"/>
    <w:rsid w:val="008606BD"/>
    <w:rsid w:val="00861476"/>
    <w:rsid w:val="00861EBA"/>
    <w:rsid w:val="008633E4"/>
    <w:rsid w:val="00864D85"/>
    <w:rsid w:val="008660C9"/>
    <w:rsid w:val="00866287"/>
    <w:rsid w:val="008665E9"/>
    <w:rsid w:val="00866A16"/>
    <w:rsid w:val="00867792"/>
    <w:rsid w:val="008702A1"/>
    <w:rsid w:val="0087095A"/>
    <w:rsid w:val="00870BFD"/>
    <w:rsid w:val="00870EC6"/>
    <w:rsid w:val="008729D4"/>
    <w:rsid w:val="00872A16"/>
    <w:rsid w:val="00873829"/>
    <w:rsid w:val="00873A6A"/>
    <w:rsid w:val="008745C6"/>
    <w:rsid w:val="00875417"/>
    <w:rsid w:val="00875A0B"/>
    <w:rsid w:val="00875CF3"/>
    <w:rsid w:val="00875D39"/>
    <w:rsid w:val="0087707F"/>
    <w:rsid w:val="00877196"/>
    <w:rsid w:val="00877B1C"/>
    <w:rsid w:val="0088002A"/>
    <w:rsid w:val="008802C3"/>
    <w:rsid w:val="0088495F"/>
    <w:rsid w:val="00886949"/>
    <w:rsid w:val="00886AC3"/>
    <w:rsid w:val="00886DCE"/>
    <w:rsid w:val="00890DB2"/>
    <w:rsid w:val="00892490"/>
    <w:rsid w:val="00892FA0"/>
    <w:rsid w:val="00895147"/>
    <w:rsid w:val="0089560D"/>
    <w:rsid w:val="008957B0"/>
    <w:rsid w:val="008958D2"/>
    <w:rsid w:val="00895DBD"/>
    <w:rsid w:val="008A226F"/>
    <w:rsid w:val="008A24D5"/>
    <w:rsid w:val="008A261D"/>
    <w:rsid w:val="008A2D79"/>
    <w:rsid w:val="008A362F"/>
    <w:rsid w:val="008A39D5"/>
    <w:rsid w:val="008A3F93"/>
    <w:rsid w:val="008A551D"/>
    <w:rsid w:val="008A5EEB"/>
    <w:rsid w:val="008A6766"/>
    <w:rsid w:val="008A767E"/>
    <w:rsid w:val="008A7EC4"/>
    <w:rsid w:val="008B0C87"/>
    <w:rsid w:val="008B16DB"/>
    <w:rsid w:val="008B1800"/>
    <w:rsid w:val="008B1DFF"/>
    <w:rsid w:val="008B3043"/>
    <w:rsid w:val="008B3C71"/>
    <w:rsid w:val="008B4370"/>
    <w:rsid w:val="008B4DA2"/>
    <w:rsid w:val="008B5D81"/>
    <w:rsid w:val="008C1293"/>
    <w:rsid w:val="008C1F30"/>
    <w:rsid w:val="008C31C3"/>
    <w:rsid w:val="008C41B9"/>
    <w:rsid w:val="008C5136"/>
    <w:rsid w:val="008C75E8"/>
    <w:rsid w:val="008D0A72"/>
    <w:rsid w:val="008D14F8"/>
    <w:rsid w:val="008D166B"/>
    <w:rsid w:val="008D325E"/>
    <w:rsid w:val="008D3450"/>
    <w:rsid w:val="008D4477"/>
    <w:rsid w:val="008D5283"/>
    <w:rsid w:val="008D590B"/>
    <w:rsid w:val="008D61D9"/>
    <w:rsid w:val="008D73C4"/>
    <w:rsid w:val="008D77A3"/>
    <w:rsid w:val="008D78E2"/>
    <w:rsid w:val="008D7B1B"/>
    <w:rsid w:val="008E09DC"/>
    <w:rsid w:val="008E0FB7"/>
    <w:rsid w:val="008E2226"/>
    <w:rsid w:val="008E3281"/>
    <w:rsid w:val="008E3C2A"/>
    <w:rsid w:val="008E4454"/>
    <w:rsid w:val="008E45B2"/>
    <w:rsid w:val="008E5473"/>
    <w:rsid w:val="008E5AD7"/>
    <w:rsid w:val="008E6862"/>
    <w:rsid w:val="008F0325"/>
    <w:rsid w:val="008F03E3"/>
    <w:rsid w:val="008F098A"/>
    <w:rsid w:val="008F101E"/>
    <w:rsid w:val="008F390F"/>
    <w:rsid w:val="008F3BE2"/>
    <w:rsid w:val="008F5241"/>
    <w:rsid w:val="008F5343"/>
    <w:rsid w:val="008F58A8"/>
    <w:rsid w:val="008F613E"/>
    <w:rsid w:val="008F6FC1"/>
    <w:rsid w:val="008F722A"/>
    <w:rsid w:val="00901486"/>
    <w:rsid w:val="00902526"/>
    <w:rsid w:val="0090304D"/>
    <w:rsid w:val="00903B42"/>
    <w:rsid w:val="009040D4"/>
    <w:rsid w:val="00904966"/>
    <w:rsid w:val="00904BA4"/>
    <w:rsid w:val="0090524C"/>
    <w:rsid w:val="00905773"/>
    <w:rsid w:val="00905D16"/>
    <w:rsid w:val="00905D2F"/>
    <w:rsid w:val="0090617D"/>
    <w:rsid w:val="00907823"/>
    <w:rsid w:val="009108F9"/>
    <w:rsid w:val="00910F0B"/>
    <w:rsid w:val="00911CA6"/>
    <w:rsid w:val="00912989"/>
    <w:rsid w:val="00917150"/>
    <w:rsid w:val="009174B6"/>
    <w:rsid w:val="0092119D"/>
    <w:rsid w:val="009213A2"/>
    <w:rsid w:val="00921787"/>
    <w:rsid w:val="00921B8E"/>
    <w:rsid w:val="00922564"/>
    <w:rsid w:val="00922CF8"/>
    <w:rsid w:val="0092357B"/>
    <w:rsid w:val="00924B2F"/>
    <w:rsid w:val="009255DC"/>
    <w:rsid w:val="009258A3"/>
    <w:rsid w:val="00925A82"/>
    <w:rsid w:val="00925EE7"/>
    <w:rsid w:val="0092609F"/>
    <w:rsid w:val="00926AB3"/>
    <w:rsid w:val="00926BDC"/>
    <w:rsid w:val="00926FE0"/>
    <w:rsid w:val="009279EE"/>
    <w:rsid w:val="00927DAC"/>
    <w:rsid w:val="009337E4"/>
    <w:rsid w:val="00933A3A"/>
    <w:rsid w:val="00934100"/>
    <w:rsid w:val="009357E5"/>
    <w:rsid w:val="00935C62"/>
    <w:rsid w:val="00936637"/>
    <w:rsid w:val="009367EE"/>
    <w:rsid w:val="0093728D"/>
    <w:rsid w:val="00940701"/>
    <w:rsid w:val="00940901"/>
    <w:rsid w:val="0094133E"/>
    <w:rsid w:val="0094563E"/>
    <w:rsid w:val="00945CA8"/>
    <w:rsid w:val="009467CC"/>
    <w:rsid w:val="00946B36"/>
    <w:rsid w:val="00946CDF"/>
    <w:rsid w:val="00950436"/>
    <w:rsid w:val="00951470"/>
    <w:rsid w:val="00951E30"/>
    <w:rsid w:val="00952462"/>
    <w:rsid w:val="00952BC7"/>
    <w:rsid w:val="00952D60"/>
    <w:rsid w:val="009533D6"/>
    <w:rsid w:val="009537F6"/>
    <w:rsid w:val="00953B61"/>
    <w:rsid w:val="0095468E"/>
    <w:rsid w:val="0095486A"/>
    <w:rsid w:val="009549F7"/>
    <w:rsid w:val="00956112"/>
    <w:rsid w:val="00956864"/>
    <w:rsid w:val="009575E4"/>
    <w:rsid w:val="00961F0A"/>
    <w:rsid w:val="00962C10"/>
    <w:rsid w:val="00963743"/>
    <w:rsid w:val="00964B3A"/>
    <w:rsid w:val="009665C5"/>
    <w:rsid w:val="0096699C"/>
    <w:rsid w:val="009676ED"/>
    <w:rsid w:val="00970671"/>
    <w:rsid w:val="0097122D"/>
    <w:rsid w:val="00971971"/>
    <w:rsid w:val="00971E12"/>
    <w:rsid w:val="00971E3B"/>
    <w:rsid w:val="00972556"/>
    <w:rsid w:val="00973743"/>
    <w:rsid w:val="00973894"/>
    <w:rsid w:val="0097646A"/>
    <w:rsid w:val="00977557"/>
    <w:rsid w:val="00977706"/>
    <w:rsid w:val="00977DB5"/>
    <w:rsid w:val="00980008"/>
    <w:rsid w:val="00980FA0"/>
    <w:rsid w:val="00981A58"/>
    <w:rsid w:val="00981E8B"/>
    <w:rsid w:val="00982104"/>
    <w:rsid w:val="00982408"/>
    <w:rsid w:val="00982A1B"/>
    <w:rsid w:val="00983742"/>
    <w:rsid w:val="00984651"/>
    <w:rsid w:val="00984E71"/>
    <w:rsid w:val="00986D53"/>
    <w:rsid w:val="009872FD"/>
    <w:rsid w:val="00987985"/>
    <w:rsid w:val="0099122C"/>
    <w:rsid w:val="00991758"/>
    <w:rsid w:val="00991AF0"/>
    <w:rsid w:val="00991F07"/>
    <w:rsid w:val="00992543"/>
    <w:rsid w:val="00992547"/>
    <w:rsid w:val="00993C7F"/>
    <w:rsid w:val="00995DCE"/>
    <w:rsid w:val="00995F96"/>
    <w:rsid w:val="00996000"/>
    <w:rsid w:val="009978DB"/>
    <w:rsid w:val="00997B6F"/>
    <w:rsid w:val="00997BBB"/>
    <w:rsid w:val="009A0775"/>
    <w:rsid w:val="009A1430"/>
    <w:rsid w:val="009A1FEB"/>
    <w:rsid w:val="009A29CC"/>
    <w:rsid w:val="009A2A4A"/>
    <w:rsid w:val="009A2C8A"/>
    <w:rsid w:val="009A6EAF"/>
    <w:rsid w:val="009A74D6"/>
    <w:rsid w:val="009B02DD"/>
    <w:rsid w:val="009B04CF"/>
    <w:rsid w:val="009B0556"/>
    <w:rsid w:val="009B074F"/>
    <w:rsid w:val="009B35E7"/>
    <w:rsid w:val="009B38D1"/>
    <w:rsid w:val="009B397B"/>
    <w:rsid w:val="009B4D78"/>
    <w:rsid w:val="009B6AA1"/>
    <w:rsid w:val="009C22A7"/>
    <w:rsid w:val="009C42B9"/>
    <w:rsid w:val="009C561C"/>
    <w:rsid w:val="009C5EAB"/>
    <w:rsid w:val="009C71DC"/>
    <w:rsid w:val="009C7255"/>
    <w:rsid w:val="009C7DC5"/>
    <w:rsid w:val="009D0F9B"/>
    <w:rsid w:val="009D13AE"/>
    <w:rsid w:val="009D2A41"/>
    <w:rsid w:val="009D2AAA"/>
    <w:rsid w:val="009D30C7"/>
    <w:rsid w:val="009D44BE"/>
    <w:rsid w:val="009D45AF"/>
    <w:rsid w:val="009D5BAA"/>
    <w:rsid w:val="009D5BB9"/>
    <w:rsid w:val="009D70FD"/>
    <w:rsid w:val="009D76E8"/>
    <w:rsid w:val="009E0818"/>
    <w:rsid w:val="009E12AD"/>
    <w:rsid w:val="009E186F"/>
    <w:rsid w:val="009E22AA"/>
    <w:rsid w:val="009E2576"/>
    <w:rsid w:val="009E2C2B"/>
    <w:rsid w:val="009E2D13"/>
    <w:rsid w:val="009E3194"/>
    <w:rsid w:val="009E38B4"/>
    <w:rsid w:val="009E3F4E"/>
    <w:rsid w:val="009E4278"/>
    <w:rsid w:val="009E44FB"/>
    <w:rsid w:val="009E4968"/>
    <w:rsid w:val="009E54E5"/>
    <w:rsid w:val="009E58BB"/>
    <w:rsid w:val="009E699F"/>
    <w:rsid w:val="009F188A"/>
    <w:rsid w:val="009F34E2"/>
    <w:rsid w:val="009F3860"/>
    <w:rsid w:val="009F4932"/>
    <w:rsid w:val="009F4CF7"/>
    <w:rsid w:val="009F5D18"/>
    <w:rsid w:val="009F7049"/>
    <w:rsid w:val="00A0085A"/>
    <w:rsid w:val="00A00B2C"/>
    <w:rsid w:val="00A0149E"/>
    <w:rsid w:val="00A01679"/>
    <w:rsid w:val="00A01691"/>
    <w:rsid w:val="00A0169F"/>
    <w:rsid w:val="00A01EDF"/>
    <w:rsid w:val="00A04026"/>
    <w:rsid w:val="00A040C7"/>
    <w:rsid w:val="00A04CFE"/>
    <w:rsid w:val="00A05445"/>
    <w:rsid w:val="00A05AAA"/>
    <w:rsid w:val="00A06462"/>
    <w:rsid w:val="00A0707D"/>
    <w:rsid w:val="00A070BF"/>
    <w:rsid w:val="00A0793F"/>
    <w:rsid w:val="00A10741"/>
    <w:rsid w:val="00A10A87"/>
    <w:rsid w:val="00A10C81"/>
    <w:rsid w:val="00A11410"/>
    <w:rsid w:val="00A11A13"/>
    <w:rsid w:val="00A12551"/>
    <w:rsid w:val="00A142E2"/>
    <w:rsid w:val="00A1463B"/>
    <w:rsid w:val="00A15F94"/>
    <w:rsid w:val="00A16EFC"/>
    <w:rsid w:val="00A177C9"/>
    <w:rsid w:val="00A17C1A"/>
    <w:rsid w:val="00A212A4"/>
    <w:rsid w:val="00A217F7"/>
    <w:rsid w:val="00A21B28"/>
    <w:rsid w:val="00A224B3"/>
    <w:rsid w:val="00A22A85"/>
    <w:rsid w:val="00A2320F"/>
    <w:rsid w:val="00A23AE4"/>
    <w:rsid w:val="00A23ECA"/>
    <w:rsid w:val="00A30502"/>
    <w:rsid w:val="00A31F33"/>
    <w:rsid w:val="00A328D9"/>
    <w:rsid w:val="00A33174"/>
    <w:rsid w:val="00A3363E"/>
    <w:rsid w:val="00A34419"/>
    <w:rsid w:val="00A3448F"/>
    <w:rsid w:val="00A34547"/>
    <w:rsid w:val="00A34599"/>
    <w:rsid w:val="00A3497F"/>
    <w:rsid w:val="00A371FD"/>
    <w:rsid w:val="00A403EF"/>
    <w:rsid w:val="00A404A1"/>
    <w:rsid w:val="00A404BC"/>
    <w:rsid w:val="00A40646"/>
    <w:rsid w:val="00A410F5"/>
    <w:rsid w:val="00A41AAA"/>
    <w:rsid w:val="00A42517"/>
    <w:rsid w:val="00A42BD9"/>
    <w:rsid w:val="00A42FBA"/>
    <w:rsid w:val="00A43E33"/>
    <w:rsid w:val="00A449EC"/>
    <w:rsid w:val="00A45433"/>
    <w:rsid w:val="00A508E8"/>
    <w:rsid w:val="00A51462"/>
    <w:rsid w:val="00A51FD2"/>
    <w:rsid w:val="00A5328C"/>
    <w:rsid w:val="00A53BA6"/>
    <w:rsid w:val="00A53DE9"/>
    <w:rsid w:val="00A54344"/>
    <w:rsid w:val="00A5497D"/>
    <w:rsid w:val="00A56E3C"/>
    <w:rsid w:val="00A61AAE"/>
    <w:rsid w:val="00A62229"/>
    <w:rsid w:val="00A62D4A"/>
    <w:rsid w:val="00A63580"/>
    <w:rsid w:val="00A648D6"/>
    <w:rsid w:val="00A64FAE"/>
    <w:rsid w:val="00A66566"/>
    <w:rsid w:val="00A7031F"/>
    <w:rsid w:val="00A721F5"/>
    <w:rsid w:val="00A72512"/>
    <w:rsid w:val="00A72D87"/>
    <w:rsid w:val="00A73F32"/>
    <w:rsid w:val="00A761F1"/>
    <w:rsid w:val="00A76DCE"/>
    <w:rsid w:val="00A7730E"/>
    <w:rsid w:val="00A774B6"/>
    <w:rsid w:val="00A81C72"/>
    <w:rsid w:val="00A82EDA"/>
    <w:rsid w:val="00A83D50"/>
    <w:rsid w:val="00A83FA0"/>
    <w:rsid w:val="00A8692F"/>
    <w:rsid w:val="00A87143"/>
    <w:rsid w:val="00A87915"/>
    <w:rsid w:val="00A87F93"/>
    <w:rsid w:val="00A90E54"/>
    <w:rsid w:val="00A918CD"/>
    <w:rsid w:val="00A92503"/>
    <w:rsid w:val="00A92784"/>
    <w:rsid w:val="00A93C66"/>
    <w:rsid w:val="00A94A0A"/>
    <w:rsid w:val="00A950FA"/>
    <w:rsid w:val="00A95F2B"/>
    <w:rsid w:val="00A96407"/>
    <w:rsid w:val="00A96A99"/>
    <w:rsid w:val="00AA18CB"/>
    <w:rsid w:val="00AA2557"/>
    <w:rsid w:val="00AA3861"/>
    <w:rsid w:val="00AA4CC1"/>
    <w:rsid w:val="00AA5BEE"/>
    <w:rsid w:val="00AA627B"/>
    <w:rsid w:val="00AA718D"/>
    <w:rsid w:val="00AB0453"/>
    <w:rsid w:val="00AB1959"/>
    <w:rsid w:val="00AB1E94"/>
    <w:rsid w:val="00AB20E0"/>
    <w:rsid w:val="00AB2ED3"/>
    <w:rsid w:val="00AB31C5"/>
    <w:rsid w:val="00AB3630"/>
    <w:rsid w:val="00AB449F"/>
    <w:rsid w:val="00AB5C26"/>
    <w:rsid w:val="00AB5DA1"/>
    <w:rsid w:val="00AB6A64"/>
    <w:rsid w:val="00AB6C86"/>
    <w:rsid w:val="00AB6D65"/>
    <w:rsid w:val="00AB7B33"/>
    <w:rsid w:val="00AC0D68"/>
    <w:rsid w:val="00AC298C"/>
    <w:rsid w:val="00AC2D9B"/>
    <w:rsid w:val="00AC3571"/>
    <w:rsid w:val="00AC4B56"/>
    <w:rsid w:val="00AC5E5F"/>
    <w:rsid w:val="00AC6BA3"/>
    <w:rsid w:val="00AC6F56"/>
    <w:rsid w:val="00AC72DB"/>
    <w:rsid w:val="00AC7E01"/>
    <w:rsid w:val="00AD0B9B"/>
    <w:rsid w:val="00AD127E"/>
    <w:rsid w:val="00AD28D1"/>
    <w:rsid w:val="00AD2E67"/>
    <w:rsid w:val="00AD3341"/>
    <w:rsid w:val="00AD33B3"/>
    <w:rsid w:val="00AD35ED"/>
    <w:rsid w:val="00AD3EDD"/>
    <w:rsid w:val="00AD45CD"/>
    <w:rsid w:val="00AD5042"/>
    <w:rsid w:val="00AD5204"/>
    <w:rsid w:val="00AD6EAA"/>
    <w:rsid w:val="00AE04AA"/>
    <w:rsid w:val="00AE0D5B"/>
    <w:rsid w:val="00AE14D1"/>
    <w:rsid w:val="00AE1D8D"/>
    <w:rsid w:val="00AE1EE1"/>
    <w:rsid w:val="00AE1F89"/>
    <w:rsid w:val="00AE2077"/>
    <w:rsid w:val="00AE2184"/>
    <w:rsid w:val="00AE2464"/>
    <w:rsid w:val="00AE25F6"/>
    <w:rsid w:val="00AE2E04"/>
    <w:rsid w:val="00AE44D3"/>
    <w:rsid w:val="00AE4B79"/>
    <w:rsid w:val="00AE4ED5"/>
    <w:rsid w:val="00AE5CC4"/>
    <w:rsid w:val="00AE5EB5"/>
    <w:rsid w:val="00AE64BB"/>
    <w:rsid w:val="00AE79B4"/>
    <w:rsid w:val="00AE7EDE"/>
    <w:rsid w:val="00AF084C"/>
    <w:rsid w:val="00AF0F4D"/>
    <w:rsid w:val="00AF2938"/>
    <w:rsid w:val="00AF3CC7"/>
    <w:rsid w:val="00AF3FA7"/>
    <w:rsid w:val="00AF4029"/>
    <w:rsid w:val="00AF4600"/>
    <w:rsid w:val="00AF49F3"/>
    <w:rsid w:val="00AF4C25"/>
    <w:rsid w:val="00AF52BE"/>
    <w:rsid w:val="00AF5701"/>
    <w:rsid w:val="00AF5B3A"/>
    <w:rsid w:val="00AF5DFD"/>
    <w:rsid w:val="00AF6AA5"/>
    <w:rsid w:val="00AF6F8E"/>
    <w:rsid w:val="00AF7472"/>
    <w:rsid w:val="00AF7568"/>
    <w:rsid w:val="00AF7BEF"/>
    <w:rsid w:val="00AF7DBD"/>
    <w:rsid w:val="00B00F07"/>
    <w:rsid w:val="00B02610"/>
    <w:rsid w:val="00B043F9"/>
    <w:rsid w:val="00B0672D"/>
    <w:rsid w:val="00B0772F"/>
    <w:rsid w:val="00B077B8"/>
    <w:rsid w:val="00B07D6A"/>
    <w:rsid w:val="00B102F9"/>
    <w:rsid w:val="00B10496"/>
    <w:rsid w:val="00B10E5D"/>
    <w:rsid w:val="00B126DE"/>
    <w:rsid w:val="00B1300A"/>
    <w:rsid w:val="00B132D5"/>
    <w:rsid w:val="00B13A6A"/>
    <w:rsid w:val="00B15D9C"/>
    <w:rsid w:val="00B16B11"/>
    <w:rsid w:val="00B16EEB"/>
    <w:rsid w:val="00B17449"/>
    <w:rsid w:val="00B20B31"/>
    <w:rsid w:val="00B217E1"/>
    <w:rsid w:val="00B234D9"/>
    <w:rsid w:val="00B236B2"/>
    <w:rsid w:val="00B23938"/>
    <w:rsid w:val="00B23979"/>
    <w:rsid w:val="00B2520B"/>
    <w:rsid w:val="00B25392"/>
    <w:rsid w:val="00B27520"/>
    <w:rsid w:val="00B2781F"/>
    <w:rsid w:val="00B27F97"/>
    <w:rsid w:val="00B3004D"/>
    <w:rsid w:val="00B3058F"/>
    <w:rsid w:val="00B31320"/>
    <w:rsid w:val="00B313BA"/>
    <w:rsid w:val="00B32033"/>
    <w:rsid w:val="00B3271E"/>
    <w:rsid w:val="00B33D8A"/>
    <w:rsid w:val="00B33D9F"/>
    <w:rsid w:val="00B344DC"/>
    <w:rsid w:val="00B34B63"/>
    <w:rsid w:val="00B36760"/>
    <w:rsid w:val="00B37CDA"/>
    <w:rsid w:val="00B41B7A"/>
    <w:rsid w:val="00B41E7D"/>
    <w:rsid w:val="00B4275A"/>
    <w:rsid w:val="00B42850"/>
    <w:rsid w:val="00B4316D"/>
    <w:rsid w:val="00B4417E"/>
    <w:rsid w:val="00B447B4"/>
    <w:rsid w:val="00B44A3C"/>
    <w:rsid w:val="00B506C1"/>
    <w:rsid w:val="00B50D3D"/>
    <w:rsid w:val="00B514BB"/>
    <w:rsid w:val="00B52588"/>
    <w:rsid w:val="00B53299"/>
    <w:rsid w:val="00B548D5"/>
    <w:rsid w:val="00B54AF9"/>
    <w:rsid w:val="00B558C8"/>
    <w:rsid w:val="00B57A20"/>
    <w:rsid w:val="00B601A8"/>
    <w:rsid w:val="00B60EEB"/>
    <w:rsid w:val="00B613A0"/>
    <w:rsid w:val="00B61922"/>
    <w:rsid w:val="00B62E52"/>
    <w:rsid w:val="00B63771"/>
    <w:rsid w:val="00B640B0"/>
    <w:rsid w:val="00B65D53"/>
    <w:rsid w:val="00B66BD6"/>
    <w:rsid w:val="00B717FC"/>
    <w:rsid w:val="00B71B30"/>
    <w:rsid w:val="00B73591"/>
    <w:rsid w:val="00B73A5B"/>
    <w:rsid w:val="00B73F0B"/>
    <w:rsid w:val="00B7410A"/>
    <w:rsid w:val="00B75A5E"/>
    <w:rsid w:val="00B764CF"/>
    <w:rsid w:val="00B765EC"/>
    <w:rsid w:val="00B76824"/>
    <w:rsid w:val="00B770F9"/>
    <w:rsid w:val="00B81896"/>
    <w:rsid w:val="00B83D21"/>
    <w:rsid w:val="00B8413E"/>
    <w:rsid w:val="00B846C5"/>
    <w:rsid w:val="00B84CA3"/>
    <w:rsid w:val="00B852AC"/>
    <w:rsid w:val="00B86384"/>
    <w:rsid w:val="00B864DE"/>
    <w:rsid w:val="00B86748"/>
    <w:rsid w:val="00B86F3D"/>
    <w:rsid w:val="00B870DA"/>
    <w:rsid w:val="00B87C85"/>
    <w:rsid w:val="00B87DC6"/>
    <w:rsid w:val="00B904C2"/>
    <w:rsid w:val="00B91214"/>
    <w:rsid w:val="00B93B37"/>
    <w:rsid w:val="00B93BF2"/>
    <w:rsid w:val="00B952DC"/>
    <w:rsid w:val="00B96F8B"/>
    <w:rsid w:val="00B96FE1"/>
    <w:rsid w:val="00B97F7A"/>
    <w:rsid w:val="00BA0054"/>
    <w:rsid w:val="00BA0B33"/>
    <w:rsid w:val="00BA150E"/>
    <w:rsid w:val="00BA18B7"/>
    <w:rsid w:val="00BA1D13"/>
    <w:rsid w:val="00BA379C"/>
    <w:rsid w:val="00BA3AB3"/>
    <w:rsid w:val="00BA3B0A"/>
    <w:rsid w:val="00BA4A58"/>
    <w:rsid w:val="00BA5204"/>
    <w:rsid w:val="00BA65D9"/>
    <w:rsid w:val="00BA707B"/>
    <w:rsid w:val="00BB0732"/>
    <w:rsid w:val="00BB08E3"/>
    <w:rsid w:val="00BB0921"/>
    <w:rsid w:val="00BB15D6"/>
    <w:rsid w:val="00BB1720"/>
    <w:rsid w:val="00BB26C6"/>
    <w:rsid w:val="00BB29B3"/>
    <w:rsid w:val="00BB2E98"/>
    <w:rsid w:val="00BB343F"/>
    <w:rsid w:val="00BB3DA0"/>
    <w:rsid w:val="00BB3DB5"/>
    <w:rsid w:val="00BB48AB"/>
    <w:rsid w:val="00BB6309"/>
    <w:rsid w:val="00BB7651"/>
    <w:rsid w:val="00BC1CB6"/>
    <w:rsid w:val="00BC21C4"/>
    <w:rsid w:val="00BC23CA"/>
    <w:rsid w:val="00BC2829"/>
    <w:rsid w:val="00BC3323"/>
    <w:rsid w:val="00BC477C"/>
    <w:rsid w:val="00BC5720"/>
    <w:rsid w:val="00BC60B8"/>
    <w:rsid w:val="00BD0737"/>
    <w:rsid w:val="00BD0961"/>
    <w:rsid w:val="00BD0EE4"/>
    <w:rsid w:val="00BD2AE2"/>
    <w:rsid w:val="00BD30FF"/>
    <w:rsid w:val="00BD35CC"/>
    <w:rsid w:val="00BD3F02"/>
    <w:rsid w:val="00BD4622"/>
    <w:rsid w:val="00BD6468"/>
    <w:rsid w:val="00BD7707"/>
    <w:rsid w:val="00BE027C"/>
    <w:rsid w:val="00BE0730"/>
    <w:rsid w:val="00BE0957"/>
    <w:rsid w:val="00BE0C1C"/>
    <w:rsid w:val="00BE254E"/>
    <w:rsid w:val="00BE2A95"/>
    <w:rsid w:val="00BE45C9"/>
    <w:rsid w:val="00BE4ADF"/>
    <w:rsid w:val="00BE4CB2"/>
    <w:rsid w:val="00BE4E90"/>
    <w:rsid w:val="00BE5DFD"/>
    <w:rsid w:val="00BE79E0"/>
    <w:rsid w:val="00BF0477"/>
    <w:rsid w:val="00BF0A4B"/>
    <w:rsid w:val="00BF0BE8"/>
    <w:rsid w:val="00BF0C3F"/>
    <w:rsid w:val="00BF2FFD"/>
    <w:rsid w:val="00BF3007"/>
    <w:rsid w:val="00BF5158"/>
    <w:rsid w:val="00BF787D"/>
    <w:rsid w:val="00C009B1"/>
    <w:rsid w:val="00C01700"/>
    <w:rsid w:val="00C026F3"/>
    <w:rsid w:val="00C02C7B"/>
    <w:rsid w:val="00C032E5"/>
    <w:rsid w:val="00C048B7"/>
    <w:rsid w:val="00C060C3"/>
    <w:rsid w:val="00C06A1B"/>
    <w:rsid w:val="00C06BD3"/>
    <w:rsid w:val="00C07B0B"/>
    <w:rsid w:val="00C12386"/>
    <w:rsid w:val="00C125D0"/>
    <w:rsid w:val="00C134F8"/>
    <w:rsid w:val="00C139A6"/>
    <w:rsid w:val="00C14BFA"/>
    <w:rsid w:val="00C15A0C"/>
    <w:rsid w:val="00C16147"/>
    <w:rsid w:val="00C16CD0"/>
    <w:rsid w:val="00C178C6"/>
    <w:rsid w:val="00C179D7"/>
    <w:rsid w:val="00C2323A"/>
    <w:rsid w:val="00C23474"/>
    <w:rsid w:val="00C23785"/>
    <w:rsid w:val="00C270D2"/>
    <w:rsid w:val="00C27CC7"/>
    <w:rsid w:val="00C30A87"/>
    <w:rsid w:val="00C3131D"/>
    <w:rsid w:val="00C31F9E"/>
    <w:rsid w:val="00C32FBA"/>
    <w:rsid w:val="00C33C85"/>
    <w:rsid w:val="00C33E88"/>
    <w:rsid w:val="00C33ECD"/>
    <w:rsid w:val="00C347D2"/>
    <w:rsid w:val="00C352FD"/>
    <w:rsid w:val="00C35D25"/>
    <w:rsid w:val="00C36F79"/>
    <w:rsid w:val="00C37330"/>
    <w:rsid w:val="00C37F50"/>
    <w:rsid w:val="00C37FC7"/>
    <w:rsid w:val="00C409B6"/>
    <w:rsid w:val="00C4163F"/>
    <w:rsid w:val="00C43274"/>
    <w:rsid w:val="00C438E0"/>
    <w:rsid w:val="00C43905"/>
    <w:rsid w:val="00C4666C"/>
    <w:rsid w:val="00C47BDA"/>
    <w:rsid w:val="00C50DE6"/>
    <w:rsid w:val="00C51134"/>
    <w:rsid w:val="00C516DB"/>
    <w:rsid w:val="00C5200A"/>
    <w:rsid w:val="00C522E4"/>
    <w:rsid w:val="00C54404"/>
    <w:rsid w:val="00C54719"/>
    <w:rsid w:val="00C54CE9"/>
    <w:rsid w:val="00C57B4F"/>
    <w:rsid w:val="00C57C2A"/>
    <w:rsid w:val="00C6236E"/>
    <w:rsid w:val="00C62F63"/>
    <w:rsid w:val="00C639C3"/>
    <w:rsid w:val="00C63B1C"/>
    <w:rsid w:val="00C64202"/>
    <w:rsid w:val="00C65BA9"/>
    <w:rsid w:val="00C673C8"/>
    <w:rsid w:val="00C7047C"/>
    <w:rsid w:val="00C71261"/>
    <w:rsid w:val="00C714F3"/>
    <w:rsid w:val="00C718DA"/>
    <w:rsid w:val="00C719F9"/>
    <w:rsid w:val="00C72114"/>
    <w:rsid w:val="00C73EF5"/>
    <w:rsid w:val="00C74194"/>
    <w:rsid w:val="00C74F29"/>
    <w:rsid w:val="00C7577E"/>
    <w:rsid w:val="00C759A0"/>
    <w:rsid w:val="00C75B12"/>
    <w:rsid w:val="00C77029"/>
    <w:rsid w:val="00C77920"/>
    <w:rsid w:val="00C81C4B"/>
    <w:rsid w:val="00C82995"/>
    <w:rsid w:val="00C836EE"/>
    <w:rsid w:val="00C84C61"/>
    <w:rsid w:val="00C84EAB"/>
    <w:rsid w:val="00C85499"/>
    <w:rsid w:val="00C85A46"/>
    <w:rsid w:val="00C8665D"/>
    <w:rsid w:val="00C8666B"/>
    <w:rsid w:val="00C86C46"/>
    <w:rsid w:val="00C87EBB"/>
    <w:rsid w:val="00C91659"/>
    <w:rsid w:val="00C91D38"/>
    <w:rsid w:val="00C91F81"/>
    <w:rsid w:val="00C92217"/>
    <w:rsid w:val="00C93BBE"/>
    <w:rsid w:val="00C9412E"/>
    <w:rsid w:val="00C942CC"/>
    <w:rsid w:val="00C95BB8"/>
    <w:rsid w:val="00C9624B"/>
    <w:rsid w:val="00C968B8"/>
    <w:rsid w:val="00C96A72"/>
    <w:rsid w:val="00C9707B"/>
    <w:rsid w:val="00CA0B81"/>
    <w:rsid w:val="00CA22DB"/>
    <w:rsid w:val="00CA33D4"/>
    <w:rsid w:val="00CA38D4"/>
    <w:rsid w:val="00CA448E"/>
    <w:rsid w:val="00CA4AB3"/>
    <w:rsid w:val="00CA4C02"/>
    <w:rsid w:val="00CA4E67"/>
    <w:rsid w:val="00CA55D6"/>
    <w:rsid w:val="00CA620C"/>
    <w:rsid w:val="00CA6EA1"/>
    <w:rsid w:val="00CB0257"/>
    <w:rsid w:val="00CB1496"/>
    <w:rsid w:val="00CB295A"/>
    <w:rsid w:val="00CB37CD"/>
    <w:rsid w:val="00CB3923"/>
    <w:rsid w:val="00CB5945"/>
    <w:rsid w:val="00CB5B9E"/>
    <w:rsid w:val="00CB6A64"/>
    <w:rsid w:val="00CB74CE"/>
    <w:rsid w:val="00CC16C9"/>
    <w:rsid w:val="00CC1BEC"/>
    <w:rsid w:val="00CC1DE3"/>
    <w:rsid w:val="00CC209D"/>
    <w:rsid w:val="00CC234E"/>
    <w:rsid w:val="00CC247D"/>
    <w:rsid w:val="00CC2FE8"/>
    <w:rsid w:val="00CC39CB"/>
    <w:rsid w:val="00CC6546"/>
    <w:rsid w:val="00CD173E"/>
    <w:rsid w:val="00CD1DE4"/>
    <w:rsid w:val="00CD1FC1"/>
    <w:rsid w:val="00CD20AA"/>
    <w:rsid w:val="00CD2507"/>
    <w:rsid w:val="00CD33C0"/>
    <w:rsid w:val="00CD40CB"/>
    <w:rsid w:val="00CD426F"/>
    <w:rsid w:val="00CD44D7"/>
    <w:rsid w:val="00CD6713"/>
    <w:rsid w:val="00CE0773"/>
    <w:rsid w:val="00CE0CE4"/>
    <w:rsid w:val="00CE2952"/>
    <w:rsid w:val="00CE3B99"/>
    <w:rsid w:val="00CE5AA0"/>
    <w:rsid w:val="00CE74A0"/>
    <w:rsid w:val="00CF06EC"/>
    <w:rsid w:val="00CF1F21"/>
    <w:rsid w:val="00CF433D"/>
    <w:rsid w:val="00CF43BB"/>
    <w:rsid w:val="00CF5468"/>
    <w:rsid w:val="00CF652F"/>
    <w:rsid w:val="00CF6733"/>
    <w:rsid w:val="00CF6DF3"/>
    <w:rsid w:val="00CF728A"/>
    <w:rsid w:val="00CF72F0"/>
    <w:rsid w:val="00CF751C"/>
    <w:rsid w:val="00D00615"/>
    <w:rsid w:val="00D00FF1"/>
    <w:rsid w:val="00D01700"/>
    <w:rsid w:val="00D01801"/>
    <w:rsid w:val="00D020FE"/>
    <w:rsid w:val="00D031C9"/>
    <w:rsid w:val="00D04427"/>
    <w:rsid w:val="00D06006"/>
    <w:rsid w:val="00D075CA"/>
    <w:rsid w:val="00D076D8"/>
    <w:rsid w:val="00D10461"/>
    <w:rsid w:val="00D10B98"/>
    <w:rsid w:val="00D12707"/>
    <w:rsid w:val="00D133A9"/>
    <w:rsid w:val="00D13A39"/>
    <w:rsid w:val="00D14298"/>
    <w:rsid w:val="00D14BDC"/>
    <w:rsid w:val="00D16E0D"/>
    <w:rsid w:val="00D17618"/>
    <w:rsid w:val="00D2073B"/>
    <w:rsid w:val="00D207AD"/>
    <w:rsid w:val="00D20F1E"/>
    <w:rsid w:val="00D23128"/>
    <w:rsid w:val="00D23A07"/>
    <w:rsid w:val="00D2541C"/>
    <w:rsid w:val="00D31055"/>
    <w:rsid w:val="00D34673"/>
    <w:rsid w:val="00D414A2"/>
    <w:rsid w:val="00D416AA"/>
    <w:rsid w:val="00D41B2A"/>
    <w:rsid w:val="00D4437E"/>
    <w:rsid w:val="00D447E9"/>
    <w:rsid w:val="00D4584C"/>
    <w:rsid w:val="00D470E8"/>
    <w:rsid w:val="00D47504"/>
    <w:rsid w:val="00D477B7"/>
    <w:rsid w:val="00D47A1F"/>
    <w:rsid w:val="00D47FDC"/>
    <w:rsid w:val="00D50677"/>
    <w:rsid w:val="00D5201B"/>
    <w:rsid w:val="00D52145"/>
    <w:rsid w:val="00D5290A"/>
    <w:rsid w:val="00D53761"/>
    <w:rsid w:val="00D538F7"/>
    <w:rsid w:val="00D5401A"/>
    <w:rsid w:val="00D5468E"/>
    <w:rsid w:val="00D54C87"/>
    <w:rsid w:val="00D553C6"/>
    <w:rsid w:val="00D55AC0"/>
    <w:rsid w:val="00D55BB3"/>
    <w:rsid w:val="00D564BA"/>
    <w:rsid w:val="00D56662"/>
    <w:rsid w:val="00D57E1B"/>
    <w:rsid w:val="00D602E1"/>
    <w:rsid w:val="00D60E76"/>
    <w:rsid w:val="00D6209C"/>
    <w:rsid w:val="00D639BA"/>
    <w:rsid w:val="00D63E72"/>
    <w:rsid w:val="00D669CC"/>
    <w:rsid w:val="00D66B43"/>
    <w:rsid w:val="00D67136"/>
    <w:rsid w:val="00D67384"/>
    <w:rsid w:val="00D67CF7"/>
    <w:rsid w:val="00D67DBE"/>
    <w:rsid w:val="00D70688"/>
    <w:rsid w:val="00D70F67"/>
    <w:rsid w:val="00D73AE1"/>
    <w:rsid w:val="00D746F3"/>
    <w:rsid w:val="00D75094"/>
    <w:rsid w:val="00D750E5"/>
    <w:rsid w:val="00D751BE"/>
    <w:rsid w:val="00D76D88"/>
    <w:rsid w:val="00D76E79"/>
    <w:rsid w:val="00D77DC4"/>
    <w:rsid w:val="00D77E6F"/>
    <w:rsid w:val="00D80DB7"/>
    <w:rsid w:val="00D81531"/>
    <w:rsid w:val="00D82279"/>
    <w:rsid w:val="00D82E3D"/>
    <w:rsid w:val="00D83A99"/>
    <w:rsid w:val="00D845A6"/>
    <w:rsid w:val="00D849A6"/>
    <w:rsid w:val="00D854CC"/>
    <w:rsid w:val="00D857CF"/>
    <w:rsid w:val="00D860FF"/>
    <w:rsid w:val="00D861FE"/>
    <w:rsid w:val="00D875AF"/>
    <w:rsid w:val="00D9144A"/>
    <w:rsid w:val="00D9322B"/>
    <w:rsid w:val="00D937C9"/>
    <w:rsid w:val="00D964CA"/>
    <w:rsid w:val="00D96C78"/>
    <w:rsid w:val="00DA0EEC"/>
    <w:rsid w:val="00DA39B3"/>
    <w:rsid w:val="00DA3F8B"/>
    <w:rsid w:val="00DA4A81"/>
    <w:rsid w:val="00DA53F2"/>
    <w:rsid w:val="00DA5C47"/>
    <w:rsid w:val="00DA7E71"/>
    <w:rsid w:val="00DB0CCC"/>
    <w:rsid w:val="00DB12E7"/>
    <w:rsid w:val="00DB2660"/>
    <w:rsid w:val="00DB2FD9"/>
    <w:rsid w:val="00DB3ABF"/>
    <w:rsid w:val="00DB5E50"/>
    <w:rsid w:val="00DB735A"/>
    <w:rsid w:val="00DB7382"/>
    <w:rsid w:val="00DC0443"/>
    <w:rsid w:val="00DC12C1"/>
    <w:rsid w:val="00DC3935"/>
    <w:rsid w:val="00DC4BE3"/>
    <w:rsid w:val="00DC55A6"/>
    <w:rsid w:val="00DC57CC"/>
    <w:rsid w:val="00DC57E2"/>
    <w:rsid w:val="00DC5C84"/>
    <w:rsid w:val="00DC61F5"/>
    <w:rsid w:val="00DC64D5"/>
    <w:rsid w:val="00DC781C"/>
    <w:rsid w:val="00DD091C"/>
    <w:rsid w:val="00DD12A6"/>
    <w:rsid w:val="00DD1F98"/>
    <w:rsid w:val="00DD27F5"/>
    <w:rsid w:val="00DD3713"/>
    <w:rsid w:val="00DD4C79"/>
    <w:rsid w:val="00DD5FBA"/>
    <w:rsid w:val="00DE046D"/>
    <w:rsid w:val="00DE0C7E"/>
    <w:rsid w:val="00DE0CBE"/>
    <w:rsid w:val="00DE1922"/>
    <w:rsid w:val="00DE2452"/>
    <w:rsid w:val="00DE2B85"/>
    <w:rsid w:val="00DE2D29"/>
    <w:rsid w:val="00DE3197"/>
    <w:rsid w:val="00DE4817"/>
    <w:rsid w:val="00DE52DE"/>
    <w:rsid w:val="00DE549B"/>
    <w:rsid w:val="00DE68FC"/>
    <w:rsid w:val="00DE6E20"/>
    <w:rsid w:val="00DE75BA"/>
    <w:rsid w:val="00DE7683"/>
    <w:rsid w:val="00DE7837"/>
    <w:rsid w:val="00DE792B"/>
    <w:rsid w:val="00DF0C9B"/>
    <w:rsid w:val="00DF202A"/>
    <w:rsid w:val="00DF288B"/>
    <w:rsid w:val="00DF2942"/>
    <w:rsid w:val="00DF3928"/>
    <w:rsid w:val="00DF3E0E"/>
    <w:rsid w:val="00DF5C6C"/>
    <w:rsid w:val="00DF7494"/>
    <w:rsid w:val="00DF74B1"/>
    <w:rsid w:val="00E00865"/>
    <w:rsid w:val="00E0115E"/>
    <w:rsid w:val="00E01ADE"/>
    <w:rsid w:val="00E027B0"/>
    <w:rsid w:val="00E027E5"/>
    <w:rsid w:val="00E03861"/>
    <w:rsid w:val="00E04156"/>
    <w:rsid w:val="00E04204"/>
    <w:rsid w:val="00E054A0"/>
    <w:rsid w:val="00E06166"/>
    <w:rsid w:val="00E06442"/>
    <w:rsid w:val="00E065DD"/>
    <w:rsid w:val="00E07C4B"/>
    <w:rsid w:val="00E10081"/>
    <w:rsid w:val="00E10B60"/>
    <w:rsid w:val="00E11B4A"/>
    <w:rsid w:val="00E11C77"/>
    <w:rsid w:val="00E11C7E"/>
    <w:rsid w:val="00E12596"/>
    <w:rsid w:val="00E126FF"/>
    <w:rsid w:val="00E12AEA"/>
    <w:rsid w:val="00E13622"/>
    <w:rsid w:val="00E13FF8"/>
    <w:rsid w:val="00E150F6"/>
    <w:rsid w:val="00E15485"/>
    <w:rsid w:val="00E16042"/>
    <w:rsid w:val="00E16701"/>
    <w:rsid w:val="00E16DA4"/>
    <w:rsid w:val="00E171A0"/>
    <w:rsid w:val="00E200E8"/>
    <w:rsid w:val="00E21989"/>
    <w:rsid w:val="00E22A50"/>
    <w:rsid w:val="00E262C0"/>
    <w:rsid w:val="00E26C59"/>
    <w:rsid w:val="00E26D99"/>
    <w:rsid w:val="00E3124D"/>
    <w:rsid w:val="00E31ECC"/>
    <w:rsid w:val="00E333AC"/>
    <w:rsid w:val="00E34DB0"/>
    <w:rsid w:val="00E357ED"/>
    <w:rsid w:val="00E36139"/>
    <w:rsid w:val="00E3667A"/>
    <w:rsid w:val="00E368A1"/>
    <w:rsid w:val="00E36FB1"/>
    <w:rsid w:val="00E371C0"/>
    <w:rsid w:val="00E373DE"/>
    <w:rsid w:val="00E409AD"/>
    <w:rsid w:val="00E41E4D"/>
    <w:rsid w:val="00E44906"/>
    <w:rsid w:val="00E45C25"/>
    <w:rsid w:val="00E46834"/>
    <w:rsid w:val="00E47355"/>
    <w:rsid w:val="00E509D6"/>
    <w:rsid w:val="00E50BB1"/>
    <w:rsid w:val="00E514DB"/>
    <w:rsid w:val="00E51627"/>
    <w:rsid w:val="00E51D3C"/>
    <w:rsid w:val="00E5402F"/>
    <w:rsid w:val="00E544B9"/>
    <w:rsid w:val="00E551D3"/>
    <w:rsid w:val="00E553FF"/>
    <w:rsid w:val="00E57C98"/>
    <w:rsid w:val="00E60226"/>
    <w:rsid w:val="00E60C28"/>
    <w:rsid w:val="00E612C9"/>
    <w:rsid w:val="00E616DA"/>
    <w:rsid w:val="00E6196D"/>
    <w:rsid w:val="00E61C06"/>
    <w:rsid w:val="00E625B6"/>
    <w:rsid w:val="00E6327F"/>
    <w:rsid w:val="00E636AE"/>
    <w:rsid w:val="00E64083"/>
    <w:rsid w:val="00E642D9"/>
    <w:rsid w:val="00E6493E"/>
    <w:rsid w:val="00E64E1A"/>
    <w:rsid w:val="00E661D4"/>
    <w:rsid w:val="00E66C47"/>
    <w:rsid w:val="00E67031"/>
    <w:rsid w:val="00E674C8"/>
    <w:rsid w:val="00E70921"/>
    <w:rsid w:val="00E7160B"/>
    <w:rsid w:val="00E71CA2"/>
    <w:rsid w:val="00E72D3A"/>
    <w:rsid w:val="00E73594"/>
    <w:rsid w:val="00E73775"/>
    <w:rsid w:val="00E74B08"/>
    <w:rsid w:val="00E80A27"/>
    <w:rsid w:val="00E8105C"/>
    <w:rsid w:val="00E81070"/>
    <w:rsid w:val="00E81A02"/>
    <w:rsid w:val="00E81BE7"/>
    <w:rsid w:val="00E826DB"/>
    <w:rsid w:val="00E8304B"/>
    <w:rsid w:val="00E8355B"/>
    <w:rsid w:val="00E835F2"/>
    <w:rsid w:val="00E84511"/>
    <w:rsid w:val="00E84957"/>
    <w:rsid w:val="00E864AD"/>
    <w:rsid w:val="00E86AE6"/>
    <w:rsid w:val="00E87543"/>
    <w:rsid w:val="00E908AE"/>
    <w:rsid w:val="00E922F3"/>
    <w:rsid w:val="00E9377C"/>
    <w:rsid w:val="00E93A8A"/>
    <w:rsid w:val="00E93F80"/>
    <w:rsid w:val="00E957BA"/>
    <w:rsid w:val="00E957D4"/>
    <w:rsid w:val="00E957D9"/>
    <w:rsid w:val="00E974FE"/>
    <w:rsid w:val="00EA0A02"/>
    <w:rsid w:val="00EA166D"/>
    <w:rsid w:val="00EA4FFC"/>
    <w:rsid w:val="00EA51D5"/>
    <w:rsid w:val="00EA7C81"/>
    <w:rsid w:val="00EB0812"/>
    <w:rsid w:val="00EB2D70"/>
    <w:rsid w:val="00EB3A44"/>
    <w:rsid w:val="00EB406D"/>
    <w:rsid w:val="00EB40A9"/>
    <w:rsid w:val="00EB540C"/>
    <w:rsid w:val="00EB75C7"/>
    <w:rsid w:val="00EC0017"/>
    <w:rsid w:val="00EC07E3"/>
    <w:rsid w:val="00EC0ECE"/>
    <w:rsid w:val="00EC6329"/>
    <w:rsid w:val="00EC74F4"/>
    <w:rsid w:val="00EC7511"/>
    <w:rsid w:val="00ED029B"/>
    <w:rsid w:val="00ED0E1E"/>
    <w:rsid w:val="00ED0EA4"/>
    <w:rsid w:val="00ED2366"/>
    <w:rsid w:val="00ED241A"/>
    <w:rsid w:val="00ED2C58"/>
    <w:rsid w:val="00ED4510"/>
    <w:rsid w:val="00ED4C08"/>
    <w:rsid w:val="00ED4E95"/>
    <w:rsid w:val="00ED562F"/>
    <w:rsid w:val="00ED5E60"/>
    <w:rsid w:val="00ED6740"/>
    <w:rsid w:val="00ED6ABB"/>
    <w:rsid w:val="00ED6E2B"/>
    <w:rsid w:val="00EE0342"/>
    <w:rsid w:val="00EE094C"/>
    <w:rsid w:val="00EE0B63"/>
    <w:rsid w:val="00EE23F8"/>
    <w:rsid w:val="00EE2A8F"/>
    <w:rsid w:val="00EE3AE8"/>
    <w:rsid w:val="00EE3D82"/>
    <w:rsid w:val="00EE49F0"/>
    <w:rsid w:val="00EE5811"/>
    <w:rsid w:val="00EE5C41"/>
    <w:rsid w:val="00EE6059"/>
    <w:rsid w:val="00EE69F6"/>
    <w:rsid w:val="00EE6D95"/>
    <w:rsid w:val="00EE7D01"/>
    <w:rsid w:val="00EF00D0"/>
    <w:rsid w:val="00EF0D6B"/>
    <w:rsid w:val="00EF131A"/>
    <w:rsid w:val="00EF136F"/>
    <w:rsid w:val="00EF319E"/>
    <w:rsid w:val="00EF44AF"/>
    <w:rsid w:val="00EF5719"/>
    <w:rsid w:val="00EF5923"/>
    <w:rsid w:val="00EF6246"/>
    <w:rsid w:val="00EF6C74"/>
    <w:rsid w:val="00EF7C95"/>
    <w:rsid w:val="00EF7F93"/>
    <w:rsid w:val="00F004C6"/>
    <w:rsid w:val="00F006A3"/>
    <w:rsid w:val="00F00A49"/>
    <w:rsid w:val="00F00D44"/>
    <w:rsid w:val="00F022AF"/>
    <w:rsid w:val="00F034DE"/>
    <w:rsid w:val="00F06AC2"/>
    <w:rsid w:val="00F07349"/>
    <w:rsid w:val="00F07660"/>
    <w:rsid w:val="00F07CDF"/>
    <w:rsid w:val="00F07D79"/>
    <w:rsid w:val="00F109C8"/>
    <w:rsid w:val="00F10C9B"/>
    <w:rsid w:val="00F10CBE"/>
    <w:rsid w:val="00F11879"/>
    <w:rsid w:val="00F11993"/>
    <w:rsid w:val="00F12327"/>
    <w:rsid w:val="00F12547"/>
    <w:rsid w:val="00F1398C"/>
    <w:rsid w:val="00F15EED"/>
    <w:rsid w:val="00F16A9B"/>
    <w:rsid w:val="00F2003E"/>
    <w:rsid w:val="00F2032D"/>
    <w:rsid w:val="00F20F53"/>
    <w:rsid w:val="00F21F4B"/>
    <w:rsid w:val="00F228F7"/>
    <w:rsid w:val="00F231AC"/>
    <w:rsid w:val="00F25001"/>
    <w:rsid w:val="00F26EEF"/>
    <w:rsid w:val="00F2737A"/>
    <w:rsid w:val="00F27590"/>
    <w:rsid w:val="00F278D4"/>
    <w:rsid w:val="00F279AF"/>
    <w:rsid w:val="00F27D30"/>
    <w:rsid w:val="00F30009"/>
    <w:rsid w:val="00F30D89"/>
    <w:rsid w:val="00F315B0"/>
    <w:rsid w:val="00F31B0F"/>
    <w:rsid w:val="00F3448C"/>
    <w:rsid w:val="00F34B58"/>
    <w:rsid w:val="00F35D93"/>
    <w:rsid w:val="00F35F60"/>
    <w:rsid w:val="00F3697A"/>
    <w:rsid w:val="00F3750F"/>
    <w:rsid w:val="00F37B2A"/>
    <w:rsid w:val="00F40CBD"/>
    <w:rsid w:val="00F4228F"/>
    <w:rsid w:val="00F438C2"/>
    <w:rsid w:val="00F439BA"/>
    <w:rsid w:val="00F43AAB"/>
    <w:rsid w:val="00F43FB5"/>
    <w:rsid w:val="00F445C4"/>
    <w:rsid w:val="00F44FEC"/>
    <w:rsid w:val="00F5070B"/>
    <w:rsid w:val="00F50DC1"/>
    <w:rsid w:val="00F5150E"/>
    <w:rsid w:val="00F516F2"/>
    <w:rsid w:val="00F52ACC"/>
    <w:rsid w:val="00F53845"/>
    <w:rsid w:val="00F53960"/>
    <w:rsid w:val="00F5429C"/>
    <w:rsid w:val="00F554C3"/>
    <w:rsid w:val="00F55F95"/>
    <w:rsid w:val="00F574EB"/>
    <w:rsid w:val="00F57515"/>
    <w:rsid w:val="00F579B9"/>
    <w:rsid w:val="00F60545"/>
    <w:rsid w:val="00F6167B"/>
    <w:rsid w:val="00F6188C"/>
    <w:rsid w:val="00F62058"/>
    <w:rsid w:val="00F6222D"/>
    <w:rsid w:val="00F638C3"/>
    <w:rsid w:val="00F645D6"/>
    <w:rsid w:val="00F64A7E"/>
    <w:rsid w:val="00F650D7"/>
    <w:rsid w:val="00F66DEA"/>
    <w:rsid w:val="00F66E59"/>
    <w:rsid w:val="00F671B4"/>
    <w:rsid w:val="00F72960"/>
    <w:rsid w:val="00F72C44"/>
    <w:rsid w:val="00F72C76"/>
    <w:rsid w:val="00F73DC9"/>
    <w:rsid w:val="00F75368"/>
    <w:rsid w:val="00F772B6"/>
    <w:rsid w:val="00F8056A"/>
    <w:rsid w:val="00F81902"/>
    <w:rsid w:val="00F81D19"/>
    <w:rsid w:val="00F86532"/>
    <w:rsid w:val="00F86EED"/>
    <w:rsid w:val="00F90248"/>
    <w:rsid w:val="00F902BC"/>
    <w:rsid w:val="00F908D4"/>
    <w:rsid w:val="00F91848"/>
    <w:rsid w:val="00F94055"/>
    <w:rsid w:val="00F95BE6"/>
    <w:rsid w:val="00F9636E"/>
    <w:rsid w:val="00F97B07"/>
    <w:rsid w:val="00F97C36"/>
    <w:rsid w:val="00FA0A72"/>
    <w:rsid w:val="00FA0F33"/>
    <w:rsid w:val="00FA1043"/>
    <w:rsid w:val="00FA1CBB"/>
    <w:rsid w:val="00FA1E86"/>
    <w:rsid w:val="00FA3EB6"/>
    <w:rsid w:val="00FA4CCE"/>
    <w:rsid w:val="00FA6D1A"/>
    <w:rsid w:val="00FA7903"/>
    <w:rsid w:val="00FB0EF7"/>
    <w:rsid w:val="00FB11A6"/>
    <w:rsid w:val="00FB16DD"/>
    <w:rsid w:val="00FB1F8A"/>
    <w:rsid w:val="00FB2011"/>
    <w:rsid w:val="00FB2DD7"/>
    <w:rsid w:val="00FB2E3D"/>
    <w:rsid w:val="00FB380F"/>
    <w:rsid w:val="00FB48C7"/>
    <w:rsid w:val="00FB4E8E"/>
    <w:rsid w:val="00FC0EC7"/>
    <w:rsid w:val="00FC1E90"/>
    <w:rsid w:val="00FC2E14"/>
    <w:rsid w:val="00FC323E"/>
    <w:rsid w:val="00FC3638"/>
    <w:rsid w:val="00FC5215"/>
    <w:rsid w:val="00FC5743"/>
    <w:rsid w:val="00FC5ADD"/>
    <w:rsid w:val="00FC62D7"/>
    <w:rsid w:val="00FC63E8"/>
    <w:rsid w:val="00FC7360"/>
    <w:rsid w:val="00FC75C1"/>
    <w:rsid w:val="00FC7D31"/>
    <w:rsid w:val="00FD0045"/>
    <w:rsid w:val="00FD0712"/>
    <w:rsid w:val="00FD0723"/>
    <w:rsid w:val="00FD1A53"/>
    <w:rsid w:val="00FD2547"/>
    <w:rsid w:val="00FD3216"/>
    <w:rsid w:val="00FD3296"/>
    <w:rsid w:val="00FD3E8A"/>
    <w:rsid w:val="00FD44FC"/>
    <w:rsid w:val="00FD4A3E"/>
    <w:rsid w:val="00FD53E2"/>
    <w:rsid w:val="00FD60D6"/>
    <w:rsid w:val="00FD7974"/>
    <w:rsid w:val="00FE02DE"/>
    <w:rsid w:val="00FE03B9"/>
    <w:rsid w:val="00FE04A0"/>
    <w:rsid w:val="00FE229E"/>
    <w:rsid w:val="00FE2376"/>
    <w:rsid w:val="00FE321E"/>
    <w:rsid w:val="00FE41CB"/>
    <w:rsid w:val="00FE4E5B"/>
    <w:rsid w:val="00FE51F3"/>
    <w:rsid w:val="00FE52B6"/>
    <w:rsid w:val="00FE56C2"/>
    <w:rsid w:val="00FE5A38"/>
    <w:rsid w:val="00FE5A48"/>
    <w:rsid w:val="00FE6B6B"/>
    <w:rsid w:val="00FE7B5B"/>
    <w:rsid w:val="00FE7E9F"/>
    <w:rsid w:val="00FF0A65"/>
    <w:rsid w:val="00FF18EF"/>
    <w:rsid w:val="00FF1CF7"/>
    <w:rsid w:val="00FF219B"/>
    <w:rsid w:val="00FF2438"/>
    <w:rsid w:val="00FF40C8"/>
    <w:rsid w:val="00FF4BFF"/>
    <w:rsid w:val="00FF573F"/>
    <w:rsid w:val="00FF5CA8"/>
    <w:rsid w:val="00FF6B1E"/>
    <w:rsid w:val="00FF6B2F"/>
    <w:rsid w:val="00FF7170"/>
    <w:rsid w:val="00FF75F4"/>
    <w:rsid w:val="00FF772D"/>
    <w:rsid w:val="00FF77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DB740E"/>
  <w15:chartTrackingRefBased/>
  <w15:docId w15:val="{608E5DC0-9056-4D60-9B58-512CDF17C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2125"/>
    <w:pPr>
      <w:snapToGrid w:val="0"/>
    </w:pPr>
    <w:rPr>
      <w:sz w:val="22"/>
      <w:lang w:val="fi-FI" w:eastAsia="zh-CN"/>
    </w:rPr>
  </w:style>
  <w:style w:type="paragraph" w:styleId="Heading1">
    <w:name w:val="heading 1"/>
    <w:basedOn w:val="Normal"/>
    <w:next w:val="Normal"/>
    <w:link w:val="Heading1Char"/>
    <w:qFormat/>
    <w:rsid w:val="00B514BB"/>
    <w:pPr>
      <w:suppressAutoHyphens/>
      <w:snapToGrid/>
      <w:outlineLvl w:val="0"/>
    </w:pPr>
    <w:rPr>
      <w:b/>
      <w:caps/>
      <w:color w:val="000000"/>
      <w:lang w:eastAsia="en-US"/>
    </w:rPr>
  </w:style>
  <w:style w:type="paragraph" w:styleId="Heading2">
    <w:name w:val="heading 2"/>
    <w:basedOn w:val="Normal"/>
    <w:next w:val="Normal"/>
    <w:link w:val="Heading2Char"/>
    <w:qFormat/>
    <w:pPr>
      <w:keepNext/>
      <w:snapToGrid/>
      <w:outlineLvl w:val="1"/>
    </w:pPr>
    <w:rPr>
      <w:lang w:eastAsia="en-US"/>
    </w:rPr>
  </w:style>
  <w:style w:type="paragraph" w:styleId="Heading3">
    <w:name w:val="heading 3"/>
    <w:basedOn w:val="Normal"/>
    <w:next w:val="Normal"/>
    <w:link w:val="Heading3Char"/>
    <w:qFormat/>
    <w:pPr>
      <w:keepNext/>
      <w:suppressAutoHyphens/>
      <w:snapToGrid/>
      <w:ind w:left="567" w:hanging="567"/>
      <w:jc w:val="both"/>
      <w:outlineLvl w:val="2"/>
    </w:pPr>
    <w:rPr>
      <w:lang w:eastAsia="en-US"/>
    </w:rPr>
  </w:style>
  <w:style w:type="paragraph" w:styleId="Heading4">
    <w:name w:val="heading 4"/>
    <w:basedOn w:val="Normal"/>
    <w:next w:val="Normal"/>
    <w:link w:val="Heading4Char"/>
    <w:qFormat/>
    <w:pPr>
      <w:keepNext/>
      <w:tabs>
        <w:tab w:val="left" w:pos="567"/>
      </w:tabs>
      <w:spacing w:line="260" w:lineRule="exact"/>
      <w:jc w:val="both"/>
      <w:outlineLvl w:val="3"/>
    </w:pPr>
    <w:rPr>
      <w:rFonts w:ascii="Calibri" w:eastAsia="SimSun" w:hAnsi="Calibri"/>
      <w:b/>
      <w:sz w:val="28"/>
      <w:lang w:eastAsia="x-none"/>
    </w:rPr>
  </w:style>
  <w:style w:type="paragraph" w:styleId="Heading5">
    <w:name w:val="heading 5"/>
    <w:basedOn w:val="Normal"/>
    <w:next w:val="Normal"/>
    <w:link w:val="Heading5Char"/>
    <w:qFormat/>
    <w:pPr>
      <w:keepNext/>
      <w:suppressAutoHyphens/>
      <w:snapToGrid/>
      <w:outlineLvl w:val="4"/>
    </w:pPr>
    <w:rPr>
      <w:b/>
      <w:lang w:eastAsia="en-US"/>
    </w:rPr>
  </w:style>
  <w:style w:type="paragraph" w:styleId="Heading6">
    <w:name w:val="heading 6"/>
    <w:basedOn w:val="Normal"/>
    <w:next w:val="Normal"/>
    <w:link w:val="Heading6Char"/>
    <w:qFormat/>
    <w:pPr>
      <w:keepNext/>
      <w:tabs>
        <w:tab w:val="left" w:pos="-720"/>
        <w:tab w:val="left" w:pos="567"/>
        <w:tab w:val="left" w:pos="4536"/>
      </w:tabs>
      <w:suppressAutoHyphens/>
      <w:snapToGrid/>
      <w:spacing w:line="260" w:lineRule="exact"/>
      <w:outlineLvl w:val="5"/>
    </w:pPr>
    <w:rPr>
      <w:i/>
      <w:lang w:val="en-GB" w:eastAsia="en-US"/>
    </w:rPr>
  </w:style>
  <w:style w:type="paragraph" w:styleId="Heading7">
    <w:name w:val="heading 7"/>
    <w:basedOn w:val="Normal"/>
    <w:next w:val="Normal"/>
    <w:link w:val="Heading7Char"/>
    <w:qFormat/>
    <w:pPr>
      <w:keepNext/>
      <w:tabs>
        <w:tab w:val="left" w:pos="-720"/>
        <w:tab w:val="left" w:pos="567"/>
        <w:tab w:val="left" w:pos="4536"/>
      </w:tabs>
      <w:suppressAutoHyphens/>
      <w:spacing w:line="260" w:lineRule="exact"/>
      <w:jc w:val="both"/>
      <w:outlineLvl w:val="6"/>
    </w:pPr>
    <w:rPr>
      <w:rFonts w:ascii="Calibri" w:eastAsia="SimSun" w:hAnsi="Calibri"/>
      <w:sz w:val="24"/>
      <w:lang w:eastAsia="x-none"/>
    </w:rPr>
  </w:style>
  <w:style w:type="paragraph" w:styleId="Heading8">
    <w:name w:val="heading 8"/>
    <w:basedOn w:val="Normal"/>
    <w:next w:val="Normal"/>
    <w:link w:val="Heading8Char"/>
    <w:qFormat/>
    <w:pPr>
      <w:keepNext/>
      <w:tabs>
        <w:tab w:val="left" w:pos="-720"/>
      </w:tabs>
      <w:suppressAutoHyphens/>
      <w:snapToGrid/>
      <w:jc w:val="center"/>
      <w:outlineLvl w:val="7"/>
    </w:pPr>
    <w:rPr>
      <w:b/>
      <w:lang w:eastAsia="en-US"/>
    </w:rPr>
  </w:style>
  <w:style w:type="paragraph" w:styleId="Heading9">
    <w:name w:val="heading 9"/>
    <w:basedOn w:val="Normal"/>
    <w:next w:val="Normal"/>
    <w:link w:val="Heading9Char"/>
    <w:qFormat/>
    <w:pPr>
      <w:keepNext/>
      <w:suppressAutoHyphens/>
      <w:snapToGrid/>
      <w:ind w:left="567" w:hanging="567"/>
      <w:jc w:val="both"/>
      <w:outlineLvl w:val="8"/>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imes New Roman" w:hAnsi="Times New Roman"/>
      <w:color w:val="0000FF"/>
      <w:u w:val="single"/>
    </w:rPr>
  </w:style>
  <w:style w:type="character" w:styleId="FollowedHyperlink">
    <w:name w:val="FollowedHyperlink"/>
    <w:rPr>
      <w:color w:val="800080"/>
      <w:u w:val="single"/>
    </w:rPr>
  </w:style>
  <w:style w:type="character" w:customStyle="1" w:styleId="Heading1Char">
    <w:name w:val="Heading 1 Char"/>
    <w:link w:val="Heading1"/>
    <w:locked/>
    <w:rsid w:val="00B514BB"/>
    <w:rPr>
      <w:b/>
      <w:caps/>
      <w:color w:val="000000"/>
      <w:sz w:val="22"/>
      <w:lang w:val="fi-FI" w:eastAsia="en-US"/>
    </w:rPr>
  </w:style>
  <w:style w:type="character" w:customStyle="1" w:styleId="Heading2Char">
    <w:name w:val="Heading 2 Char"/>
    <w:link w:val="Heading2"/>
    <w:locked/>
    <w:rPr>
      <w:sz w:val="22"/>
      <w:lang w:val="fi-FI" w:eastAsia="en-US"/>
    </w:rPr>
  </w:style>
  <w:style w:type="character" w:customStyle="1" w:styleId="Heading3Char">
    <w:name w:val="Heading 3 Char"/>
    <w:link w:val="Heading3"/>
    <w:locked/>
    <w:rPr>
      <w:sz w:val="22"/>
      <w:lang w:val="fi-FI" w:eastAsia="en-US"/>
    </w:rPr>
  </w:style>
  <w:style w:type="character" w:customStyle="1" w:styleId="Heading4Char">
    <w:name w:val="Heading 4 Char"/>
    <w:link w:val="Heading4"/>
    <w:semiHidden/>
    <w:locked/>
    <w:rPr>
      <w:rFonts w:ascii="Calibri" w:eastAsia="SimSun" w:hAnsi="Calibri"/>
      <w:b/>
      <w:sz w:val="28"/>
      <w:lang w:val="fi-FI" w:eastAsia="x-none"/>
    </w:rPr>
  </w:style>
  <w:style w:type="character" w:customStyle="1" w:styleId="Heading5Char">
    <w:name w:val="Heading 5 Char"/>
    <w:link w:val="Heading5"/>
    <w:locked/>
    <w:rPr>
      <w:b/>
      <w:sz w:val="22"/>
      <w:lang w:val="fi-FI" w:eastAsia="en-US"/>
    </w:rPr>
  </w:style>
  <w:style w:type="character" w:customStyle="1" w:styleId="Heading6Char">
    <w:name w:val="Heading 6 Char"/>
    <w:link w:val="Heading6"/>
    <w:locked/>
    <w:rPr>
      <w:i/>
      <w:sz w:val="22"/>
      <w:lang w:val="en-GB" w:eastAsia="en-US"/>
    </w:rPr>
  </w:style>
  <w:style w:type="character" w:customStyle="1" w:styleId="Heading7Char">
    <w:name w:val="Heading 7 Char"/>
    <w:link w:val="Heading7"/>
    <w:semiHidden/>
    <w:locked/>
    <w:rPr>
      <w:rFonts w:ascii="Calibri" w:eastAsia="SimSun" w:hAnsi="Calibri"/>
      <w:sz w:val="24"/>
      <w:lang w:val="fi-FI" w:eastAsia="x-none"/>
    </w:rPr>
  </w:style>
  <w:style w:type="character" w:customStyle="1" w:styleId="Heading8Char">
    <w:name w:val="Heading 8 Char"/>
    <w:link w:val="Heading8"/>
    <w:locked/>
    <w:rPr>
      <w:b/>
      <w:sz w:val="22"/>
      <w:lang w:val="fi-FI" w:eastAsia="en-US"/>
    </w:rPr>
  </w:style>
  <w:style w:type="character" w:customStyle="1" w:styleId="Heading9Char">
    <w:name w:val="Heading 9 Char"/>
    <w:link w:val="Heading9"/>
    <w:locked/>
    <w:rPr>
      <w:b/>
      <w:sz w:val="22"/>
      <w:lang w:val="fi-FI" w:eastAsia="en-US"/>
    </w:rPr>
  </w:style>
  <w:style w:type="character" w:customStyle="1" w:styleId="FootnoteTextChar">
    <w:name w:val="Footnote Text Char"/>
    <w:link w:val="FootnoteText"/>
    <w:locked/>
    <w:rPr>
      <w:lang w:val="it-IT" w:eastAsia="en-US"/>
    </w:rPr>
  </w:style>
  <w:style w:type="paragraph" w:styleId="FootnoteText">
    <w:name w:val="footnote text"/>
    <w:basedOn w:val="Normal"/>
    <w:link w:val="FootnoteTextChar"/>
    <w:pPr>
      <w:snapToGrid/>
      <w:spacing w:after="120"/>
      <w:ind w:firstLine="461"/>
    </w:pPr>
    <w:rPr>
      <w:sz w:val="20"/>
      <w:lang w:val="it-IT" w:eastAsia="en-US"/>
    </w:rPr>
  </w:style>
  <w:style w:type="character" w:customStyle="1" w:styleId="CommentTextChar">
    <w:name w:val="Comment Text Char"/>
    <w:link w:val="CommentText"/>
    <w:locked/>
    <w:rPr>
      <w:lang w:val="fi-FI" w:eastAsia="en-US"/>
    </w:rPr>
  </w:style>
  <w:style w:type="paragraph" w:styleId="CommentText">
    <w:name w:val="annotation text"/>
    <w:basedOn w:val="Normal"/>
    <w:link w:val="CommentTextChar"/>
    <w:qFormat/>
    <w:pPr>
      <w:snapToGrid/>
    </w:pPr>
    <w:rPr>
      <w:sz w:val="20"/>
      <w:lang w:eastAsia="en-US"/>
    </w:rPr>
  </w:style>
  <w:style w:type="character" w:customStyle="1" w:styleId="HeaderChar">
    <w:name w:val="Header Char"/>
    <w:aliases w:val="Page Header Char"/>
    <w:link w:val="Header"/>
    <w:locked/>
    <w:rPr>
      <w:rFonts w:ascii="Times New Roman" w:hAnsi="Times New Roman"/>
      <w:sz w:val="22"/>
      <w:lang w:val="fi-FI" w:eastAsia="x-none"/>
    </w:rPr>
  </w:style>
  <w:style w:type="paragraph" w:styleId="Header">
    <w:name w:val="header"/>
    <w:aliases w:val="Page Header"/>
    <w:basedOn w:val="Normal"/>
    <w:link w:val="HeaderChar"/>
    <w:pPr>
      <w:widowControl w:val="0"/>
      <w:tabs>
        <w:tab w:val="left" w:pos="567"/>
        <w:tab w:val="center" w:pos="4320"/>
        <w:tab w:val="right" w:pos="8640"/>
      </w:tabs>
    </w:pPr>
    <w:rPr>
      <w:lang w:eastAsia="x-none"/>
    </w:rPr>
  </w:style>
  <w:style w:type="character" w:customStyle="1" w:styleId="FooterChar">
    <w:name w:val="Footer Char"/>
    <w:link w:val="Footer"/>
    <w:semiHidden/>
    <w:locked/>
    <w:rPr>
      <w:rFonts w:ascii="Times New Roman" w:hAnsi="Times New Roman"/>
      <w:sz w:val="22"/>
      <w:lang w:val="fi-FI" w:eastAsia="x-none"/>
    </w:rPr>
  </w:style>
  <w:style w:type="paragraph" w:styleId="Footer">
    <w:name w:val="footer"/>
    <w:basedOn w:val="Normal"/>
    <w:link w:val="FooterChar"/>
    <w:pPr>
      <w:widowControl w:val="0"/>
      <w:tabs>
        <w:tab w:val="center" w:pos="4536"/>
        <w:tab w:val="center" w:pos="8930"/>
      </w:tabs>
    </w:pPr>
    <w:rPr>
      <w:lang w:eastAsia="x-none"/>
    </w:rPr>
  </w:style>
  <w:style w:type="character" w:customStyle="1" w:styleId="BodyTextChar">
    <w:name w:val="Body Text Char"/>
    <w:link w:val="BodyText"/>
    <w:locked/>
    <w:rPr>
      <w:color w:val="000000"/>
      <w:sz w:val="22"/>
      <w:lang w:val="fi-FI" w:eastAsia="en-US"/>
    </w:rPr>
  </w:style>
  <w:style w:type="paragraph" w:styleId="BodyText">
    <w:name w:val="Body Text"/>
    <w:basedOn w:val="Normal"/>
    <w:link w:val="BodyTextChar"/>
    <w:pPr>
      <w:tabs>
        <w:tab w:val="left" w:pos="5103"/>
      </w:tabs>
      <w:suppressAutoHyphens/>
      <w:snapToGrid/>
    </w:pPr>
    <w:rPr>
      <w:color w:val="000000"/>
      <w:lang w:eastAsia="en-US"/>
    </w:rPr>
  </w:style>
  <w:style w:type="character" w:customStyle="1" w:styleId="CommentSubjectChar">
    <w:name w:val="Comment Subject Char"/>
    <w:link w:val="CommentSubject"/>
    <w:locked/>
    <w:rPr>
      <w:b/>
      <w:snapToGrid w:val="0"/>
      <w:lang w:val="fi-FI" w:eastAsia="zh-CN"/>
    </w:rPr>
  </w:style>
  <w:style w:type="paragraph" w:styleId="CommentSubject">
    <w:name w:val="annotation subject"/>
    <w:basedOn w:val="CommentText"/>
    <w:next w:val="CommentText"/>
    <w:link w:val="CommentSubjectChar"/>
    <w:pPr>
      <w:snapToGrid w:val="0"/>
    </w:pPr>
    <w:rPr>
      <w:b/>
      <w:snapToGrid w:val="0"/>
      <w:lang w:eastAsia="zh-CN"/>
    </w:rPr>
  </w:style>
  <w:style w:type="character" w:customStyle="1" w:styleId="BalloonTextChar">
    <w:name w:val="Balloon Text Char"/>
    <w:link w:val="BalloonText"/>
    <w:locked/>
    <w:rPr>
      <w:rFonts w:ascii="Tahoma" w:hAnsi="Tahoma"/>
      <w:sz w:val="16"/>
      <w:lang w:val="fi-FI" w:eastAsia="x-none"/>
    </w:rPr>
  </w:style>
  <w:style w:type="paragraph" w:styleId="BalloonText">
    <w:name w:val="Balloon Text"/>
    <w:basedOn w:val="Normal"/>
    <w:link w:val="BalloonTextChar"/>
    <w:rPr>
      <w:rFonts w:ascii="Tahoma" w:hAnsi="Tahoma"/>
      <w:sz w:val="16"/>
      <w:lang w:eastAsia="x-none"/>
    </w:rPr>
  </w:style>
  <w:style w:type="paragraph" w:customStyle="1" w:styleId="Seliteteksti1">
    <w:name w:val="Seliteteksti1"/>
    <w:basedOn w:val="Normal"/>
    <w:semiHidden/>
    <w:pPr>
      <w:snapToGrid/>
    </w:pPr>
    <w:rPr>
      <w:rFonts w:ascii="Tahoma" w:hAnsi="Tahoma" w:cs="Tahoma"/>
      <w:sz w:val="16"/>
      <w:szCs w:val="16"/>
      <w:lang w:eastAsia="en-US"/>
    </w:rPr>
  </w:style>
  <w:style w:type="character" w:customStyle="1" w:styleId="BodytextAgencyChar">
    <w:name w:val="Body text (Agency) Char"/>
    <w:link w:val="BodytextAgency"/>
    <w:locked/>
    <w:rPr>
      <w:rFonts w:ascii="Verdana" w:eastAsia="Times New Roman" w:hAnsi="Verdana"/>
      <w:sz w:val="18"/>
      <w:lang w:val="en-GB" w:eastAsia="en-GB"/>
    </w:rPr>
  </w:style>
  <w:style w:type="paragraph" w:customStyle="1" w:styleId="BodytextAgency">
    <w:name w:val="Body text (Agency)"/>
    <w:basedOn w:val="Normal"/>
    <w:link w:val="BodytextAgencyChar"/>
    <w:qFormat/>
    <w:pPr>
      <w:snapToGrid/>
      <w:spacing w:after="140" w:line="280" w:lineRule="atLeast"/>
    </w:pPr>
    <w:rPr>
      <w:rFonts w:ascii="Verdana" w:hAnsi="Verdana"/>
      <w:sz w:val="18"/>
      <w:lang w:val="en-GB" w:eastAsia="en-GB"/>
    </w:rPr>
  </w:style>
  <w:style w:type="character" w:customStyle="1" w:styleId="NormalAgencyChar">
    <w:name w:val="Normal (Agency) Char"/>
    <w:link w:val="NormalAgency"/>
    <w:locked/>
    <w:rPr>
      <w:rFonts w:ascii="Verdana" w:hAnsi="Verdana" w:cs="Verdana"/>
      <w:sz w:val="18"/>
      <w:szCs w:val="18"/>
      <w:lang w:val="en-GB" w:eastAsia="en-GB" w:bidi="ar-SA"/>
    </w:rPr>
  </w:style>
  <w:style w:type="paragraph" w:customStyle="1" w:styleId="NormalAgency">
    <w:name w:val="Normal (Agency)"/>
    <w:link w:val="NormalAgencyChar"/>
    <w:rPr>
      <w:rFonts w:ascii="Verdana" w:hAnsi="Verdana" w:cs="Verdana"/>
      <w:sz w:val="18"/>
      <w:szCs w:val="18"/>
      <w:lang w:val="en-GB" w:eastAsia="en-GB"/>
    </w:rPr>
  </w:style>
  <w:style w:type="paragraph" w:customStyle="1" w:styleId="TableheadingrowsAgency">
    <w:name w:val="Table heading rows (Agency)"/>
    <w:basedOn w:val="BodytextAgency"/>
    <w:pPr>
      <w:keepNext/>
    </w:pPr>
    <w:rPr>
      <w:b/>
    </w:rPr>
  </w:style>
  <w:style w:type="paragraph" w:customStyle="1" w:styleId="TabletextrowsAgency">
    <w:name w:val="Table text rows (Agency)"/>
    <w:basedOn w:val="Normal"/>
    <w:pPr>
      <w:snapToGrid/>
      <w:spacing w:line="280" w:lineRule="exact"/>
    </w:pPr>
    <w:rPr>
      <w:rFonts w:ascii="Verdana" w:hAnsi="Verdana" w:cs="Verdana"/>
      <w:sz w:val="18"/>
      <w:szCs w:val="18"/>
      <w:lang w:val="en-GB"/>
    </w:rPr>
  </w:style>
  <w:style w:type="paragraph" w:customStyle="1" w:styleId="TableText">
    <w:name w:val="TableText"/>
    <w:link w:val="TableTextChar"/>
    <w:rPr>
      <w:lang w:val="en-GB"/>
    </w:rPr>
  </w:style>
  <w:style w:type="character" w:customStyle="1" w:styleId="TableTextChar0">
    <w:name w:val="Table Text Char"/>
    <w:link w:val="TableText0"/>
    <w:locked/>
    <w:rPr>
      <w:sz w:val="24"/>
      <w:lang w:val="it-IT" w:eastAsia="en-US" w:bidi="ar-SA"/>
    </w:rPr>
  </w:style>
  <w:style w:type="paragraph" w:customStyle="1" w:styleId="TableText0">
    <w:name w:val="Table Text"/>
    <w:link w:val="TableTextChar0"/>
    <w:pPr>
      <w:tabs>
        <w:tab w:val="left" w:pos="288"/>
        <w:tab w:val="left" w:pos="576"/>
      </w:tabs>
    </w:pPr>
    <w:rPr>
      <w:sz w:val="24"/>
      <w:lang w:val="it-IT"/>
    </w:rPr>
  </w:style>
  <w:style w:type="character" w:customStyle="1" w:styleId="ParagraphChar">
    <w:name w:val="Paragraph Char"/>
    <w:link w:val="Paragraph"/>
    <w:locked/>
    <w:rPr>
      <w:sz w:val="24"/>
      <w:szCs w:val="24"/>
      <w:lang w:val="it-IT" w:eastAsia="en-US" w:bidi="ar-SA"/>
    </w:rPr>
  </w:style>
  <w:style w:type="paragraph" w:customStyle="1" w:styleId="Paragraph">
    <w:name w:val="Paragraph"/>
    <w:link w:val="ParagraphChar"/>
    <w:qFormat/>
    <w:pPr>
      <w:spacing w:after="240"/>
    </w:pPr>
    <w:rPr>
      <w:sz w:val="24"/>
      <w:szCs w:val="24"/>
      <w:lang w:val="it-IT"/>
    </w:rPr>
  </w:style>
  <w:style w:type="paragraph" w:customStyle="1" w:styleId="TableTextCentered">
    <w:name w:val="TableText Centered"/>
    <w:pPr>
      <w:jc w:val="center"/>
    </w:pPr>
    <w:rPr>
      <w:lang w:val="fi-FI"/>
    </w:rPr>
  </w:style>
  <w:style w:type="paragraph" w:customStyle="1" w:styleId="Revision1">
    <w:name w:val="Revision1"/>
    <w:semiHidden/>
    <w:pPr>
      <w:snapToGrid w:val="0"/>
    </w:pPr>
    <w:rPr>
      <w:sz w:val="22"/>
      <w:lang w:val="fi-FI" w:eastAsia="zh-CN"/>
    </w:rPr>
  </w:style>
  <w:style w:type="paragraph" w:customStyle="1" w:styleId="ListParagraph1">
    <w:name w:val="List Paragraph1"/>
    <w:basedOn w:val="Normal"/>
    <w:pPr>
      <w:snapToGrid/>
      <w:ind w:left="720"/>
      <w:contextualSpacing/>
    </w:pPr>
    <w:rPr>
      <w:szCs w:val="24"/>
      <w:lang w:val="en-US" w:eastAsia="en-US"/>
    </w:rPr>
  </w:style>
  <w:style w:type="paragraph" w:customStyle="1" w:styleId="TitleB">
    <w:name w:val="Title B"/>
    <w:basedOn w:val="Normal"/>
    <w:pPr>
      <w:tabs>
        <w:tab w:val="left" w:pos="567"/>
      </w:tabs>
      <w:snapToGrid/>
      <w:spacing w:line="260" w:lineRule="exact"/>
      <w:ind w:left="567" w:hanging="567"/>
    </w:pPr>
    <w:rPr>
      <w:b/>
      <w:noProof/>
      <w:lang w:eastAsia="en-US"/>
    </w:rPr>
  </w:style>
  <w:style w:type="character" w:customStyle="1" w:styleId="No-numheading3AgencyChar">
    <w:name w:val="No-num heading 3 (Agency) Char"/>
    <w:link w:val="No-numheading3Agency"/>
    <w:locked/>
    <w:rPr>
      <w:rFonts w:ascii="Verdana" w:eastAsia="Times New Roman" w:hAnsi="Verdana"/>
      <w:b/>
      <w:kern w:val="32"/>
      <w:lang w:val="en-GB" w:eastAsia="en-GB"/>
    </w:rPr>
  </w:style>
  <w:style w:type="paragraph" w:customStyle="1" w:styleId="No-numheading3Agency">
    <w:name w:val="No-num heading 3 (Agency)"/>
    <w:basedOn w:val="Normal"/>
    <w:next w:val="Normal"/>
    <w:link w:val="No-numheading3AgencyChar"/>
    <w:pPr>
      <w:keepNext/>
      <w:snapToGrid/>
      <w:spacing w:before="280" w:after="220"/>
      <w:outlineLvl w:val="2"/>
    </w:pPr>
    <w:rPr>
      <w:rFonts w:ascii="Verdana" w:hAnsi="Verdana"/>
      <w:b/>
      <w:kern w:val="32"/>
      <w:sz w:val="20"/>
      <w:lang w:val="en-GB" w:eastAsia="en-GB"/>
    </w:rPr>
  </w:style>
  <w:style w:type="paragraph" w:customStyle="1" w:styleId="Default">
    <w:name w:val="Default"/>
    <w:pPr>
      <w:autoSpaceDE w:val="0"/>
      <w:autoSpaceDN w:val="0"/>
      <w:adjustRightInd w:val="0"/>
    </w:pPr>
    <w:rPr>
      <w:rFonts w:ascii="Verdana" w:hAnsi="Verdana" w:cs="Verdana"/>
      <w:color w:val="000000"/>
      <w:sz w:val="24"/>
      <w:szCs w:val="24"/>
      <w:lang w:val="fi-FI" w:eastAsia="fi-FI"/>
    </w:rPr>
  </w:style>
  <w:style w:type="paragraph" w:customStyle="1" w:styleId="Revisie">
    <w:name w:val="Revisie"/>
    <w:semiHidden/>
    <w:pPr>
      <w:snapToGrid w:val="0"/>
    </w:pPr>
    <w:rPr>
      <w:sz w:val="22"/>
      <w:lang w:val="fi-FI" w:eastAsia="zh-CN"/>
    </w:rPr>
  </w:style>
  <w:style w:type="character" w:styleId="CommentReference">
    <w:name w:val="annotation reference"/>
    <w:uiPriority w:val="99"/>
    <w:rPr>
      <w:sz w:val="16"/>
    </w:rPr>
  </w:style>
  <w:style w:type="character" w:styleId="PageNumber">
    <w:name w:val="page number"/>
    <w:rPr>
      <w:rFonts w:ascii="Times New Roman" w:hAnsi="Times New Roman"/>
    </w:rPr>
  </w:style>
  <w:style w:type="character" w:customStyle="1" w:styleId="tw4winMark">
    <w:name w:val="tw4winMark"/>
    <w:rPr>
      <w:rFonts w:ascii="Courier New" w:hAnsi="Courier New"/>
      <w:vanish/>
      <w:color w:val="800080"/>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TableText12">
    <w:name w:val="TableText 12"/>
    <w:rPr>
      <w:rFonts w:ascii="Times New Roman" w:hAnsi="Times New Roman"/>
      <w:sz w:val="24"/>
      <w:lang w:val="fi-FI" w:eastAsia="x-none"/>
    </w:rPr>
  </w:style>
  <w:style w:type="character" w:customStyle="1" w:styleId="TableText9">
    <w:name w:val="TableText 9"/>
    <w:rPr>
      <w:rFonts w:ascii="Times New Roman" w:hAnsi="Times New Roman"/>
      <w:sz w:val="18"/>
      <w:lang w:val="fi-FI" w:eastAsia="x-none"/>
    </w:rPr>
  </w:style>
  <w:style w:type="table" w:styleId="TableGrid">
    <w:name w:val="Table Grid"/>
    <w:basedOn w:val="TableNormal"/>
    <w:rPr>
      <w:lang w:val="pl-PL"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Agencyblack">
    <w:name w:val="Table grid (Agency) black"/>
    <w:semiHidden/>
    <w:rPr>
      <w:rFonts w:ascii="Verdana" w:eastAsia="SimSun" w:hAnsi="Verdana"/>
      <w:sz w:val="18"/>
      <w:lang w:val="pl-PL" w:eastAsia="zh-CN"/>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TableTextColHead">
    <w:name w:val="TableText Col Head"/>
    <w:next w:val="TableTextCentered"/>
    <w:link w:val="TableTextColHeadChar"/>
    <w:rsid w:val="004F65C6"/>
    <w:pPr>
      <w:jc w:val="center"/>
    </w:pPr>
    <w:rPr>
      <w:rFonts w:ascii="Times New Roman Bold" w:hAnsi="Times New Roman Bold"/>
      <w:b/>
    </w:rPr>
  </w:style>
  <w:style w:type="character" w:customStyle="1" w:styleId="TableTextChar">
    <w:name w:val="TableText Char"/>
    <w:link w:val="TableText"/>
    <w:locked/>
    <w:rsid w:val="004F65C6"/>
    <w:rPr>
      <w:lang w:eastAsia="en-US" w:bidi="ar-SA"/>
    </w:rPr>
  </w:style>
  <w:style w:type="character" w:customStyle="1" w:styleId="TableTextColHeadChar">
    <w:name w:val="TableText Col Head Char"/>
    <w:link w:val="TableTextColHead"/>
    <w:locked/>
    <w:rsid w:val="004F65C6"/>
    <w:rPr>
      <w:rFonts w:ascii="Times New Roman Bold" w:hAnsi="Times New Roman Bold"/>
      <w:b/>
      <w:lang w:val="en-US" w:eastAsia="en-US" w:bidi="ar-SA"/>
    </w:rPr>
  </w:style>
  <w:style w:type="paragraph" w:customStyle="1" w:styleId="TableText10">
    <w:name w:val="Table Text10"/>
    <w:basedOn w:val="Normal"/>
    <w:rsid w:val="004F65C6"/>
    <w:pPr>
      <w:tabs>
        <w:tab w:val="left" w:pos="288"/>
        <w:tab w:val="left" w:pos="576"/>
      </w:tabs>
      <w:snapToGrid/>
    </w:pPr>
    <w:rPr>
      <w:rFonts w:eastAsia="SimSun"/>
      <w:sz w:val="20"/>
      <w:lang w:val="en-US" w:eastAsia="en-US"/>
    </w:rPr>
  </w:style>
  <w:style w:type="paragraph" w:styleId="PlainText">
    <w:name w:val="Plain Text"/>
    <w:basedOn w:val="Normal"/>
    <w:link w:val="PlainTextChar"/>
    <w:uiPriority w:val="99"/>
    <w:unhideWhenUsed/>
    <w:rsid w:val="00162234"/>
    <w:pPr>
      <w:snapToGrid/>
    </w:pPr>
    <w:rPr>
      <w:rFonts w:ascii="Calibri" w:eastAsia="Calibri" w:hAnsi="Calibri"/>
      <w:szCs w:val="21"/>
      <w:lang w:val="x-none" w:eastAsia="en-US"/>
    </w:rPr>
  </w:style>
  <w:style w:type="character" w:customStyle="1" w:styleId="PlainTextChar">
    <w:name w:val="Plain Text Char"/>
    <w:link w:val="PlainText"/>
    <w:uiPriority w:val="99"/>
    <w:rsid w:val="00162234"/>
    <w:rPr>
      <w:rFonts w:ascii="Calibri" w:eastAsia="Calibri" w:hAnsi="Calibri"/>
      <w:sz w:val="22"/>
      <w:szCs w:val="21"/>
      <w:lang w:eastAsia="en-US"/>
    </w:rPr>
  </w:style>
  <w:style w:type="paragraph" w:styleId="Revision">
    <w:name w:val="Revision"/>
    <w:hidden/>
    <w:uiPriority w:val="99"/>
    <w:semiHidden/>
    <w:rsid w:val="00062CBB"/>
    <w:rPr>
      <w:sz w:val="22"/>
      <w:lang w:val="fi-FI" w:eastAsia="zh-CN"/>
    </w:rPr>
  </w:style>
  <w:style w:type="character" w:styleId="LineNumber">
    <w:name w:val="line number"/>
    <w:rsid w:val="006D2955"/>
  </w:style>
  <w:style w:type="paragraph" w:customStyle="1" w:styleId="TableTextFootnote">
    <w:name w:val="TableText Footnote"/>
    <w:rsid w:val="00164785"/>
  </w:style>
  <w:style w:type="character" w:styleId="UnresolvedMention">
    <w:name w:val="Unresolved Mention"/>
    <w:uiPriority w:val="99"/>
    <w:semiHidden/>
    <w:unhideWhenUsed/>
    <w:rsid w:val="00672A70"/>
    <w:rPr>
      <w:color w:val="605E5C"/>
      <w:shd w:val="clear" w:color="auto" w:fill="E1DFDD"/>
    </w:rPr>
  </w:style>
  <w:style w:type="paragraph" w:customStyle="1" w:styleId="DraftingNotesAgency">
    <w:name w:val="Drafting Notes (Agency)"/>
    <w:basedOn w:val="Normal"/>
    <w:next w:val="BodytextAgency"/>
    <w:link w:val="DraftingNotesAgencyChar"/>
    <w:rsid w:val="005D5047"/>
    <w:pPr>
      <w:snapToGrid/>
      <w:spacing w:after="140" w:line="280" w:lineRule="atLeast"/>
    </w:pPr>
    <w:rPr>
      <w:rFonts w:ascii="Courier New" w:eastAsia="Verdana" w:hAnsi="Courier New"/>
      <w:i/>
      <w:color w:val="339966"/>
      <w:szCs w:val="18"/>
      <w:lang w:eastAsia="fi-FI" w:bidi="fi-FI"/>
    </w:rPr>
  </w:style>
  <w:style w:type="character" w:customStyle="1" w:styleId="DraftingNotesAgencyChar">
    <w:name w:val="Drafting Notes (Agency) Char"/>
    <w:link w:val="DraftingNotesAgency"/>
    <w:rsid w:val="005D5047"/>
    <w:rPr>
      <w:rFonts w:ascii="Courier New" w:eastAsia="Verdana" w:hAnsi="Courier New"/>
      <w:i/>
      <w:color w:val="339966"/>
      <w:sz w:val="22"/>
      <w:szCs w:val="18"/>
      <w:lang w:bidi="fi-FI"/>
    </w:rPr>
  </w:style>
  <w:style w:type="paragraph" w:styleId="NormalWeb">
    <w:name w:val="Normal (Web)"/>
    <w:basedOn w:val="Normal"/>
    <w:uiPriority w:val="99"/>
    <w:unhideWhenUsed/>
    <w:rsid w:val="003962F3"/>
    <w:pPr>
      <w:snapToGrid/>
      <w:spacing w:before="100" w:beforeAutospacing="1" w:after="100" w:afterAutospacing="1"/>
    </w:pPr>
    <w:rPr>
      <w:sz w:val="24"/>
      <w:szCs w:val="24"/>
      <w:lang w:val="en-US"/>
    </w:rPr>
  </w:style>
  <w:style w:type="character" w:customStyle="1" w:styleId="ts-alignment-element">
    <w:name w:val="ts-alignment-element"/>
    <w:basedOn w:val="DefaultParagraphFont"/>
    <w:rsid w:val="001F65E0"/>
  </w:style>
  <w:style w:type="paragraph" w:styleId="ListParagraph">
    <w:name w:val="List Paragraph"/>
    <w:basedOn w:val="Normal"/>
    <w:uiPriority w:val="34"/>
    <w:qFormat/>
    <w:rsid w:val="00620DF6"/>
    <w:pPr>
      <w:ind w:left="720"/>
      <w:contextualSpacing/>
    </w:pPr>
  </w:style>
  <w:style w:type="character" w:customStyle="1" w:styleId="normaltextrun">
    <w:name w:val="normaltextrun"/>
    <w:basedOn w:val="DefaultParagraphFont"/>
    <w:rsid w:val="001F5E17"/>
  </w:style>
  <w:style w:type="table" w:customStyle="1" w:styleId="TableGrid2">
    <w:name w:val="Table Grid2"/>
    <w:basedOn w:val="TableNormal"/>
    <w:next w:val="TableGrid"/>
    <w:uiPriority w:val="39"/>
    <w:rsid w:val="004F2F38"/>
    <w:rPr>
      <w:rFonts w:ascii="Calibri" w:eastAsia="Calibri" w:hAnsi="Calibri"/>
      <w:sz w:val="22"/>
      <w:szCs w:val="22"/>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77538">
      <w:bodyDiv w:val="1"/>
      <w:marLeft w:val="0"/>
      <w:marRight w:val="0"/>
      <w:marTop w:val="0"/>
      <w:marBottom w:val="0"/>
      <w:divBdr>
        <w:top w:val="none" w:sz="0" w:space="0" w:color="auto"/>
        <w:left w:val="none" w:sz="0" w:space="0" w:color="auto"/>
        <w:bottom w:val="none" w:sz="0" w:space="0" w:color="auto"/>
        <w:right w:val="none" w:sz="0" w:space="0" w:color="auto"/>
      </w:divBdr>
      <w:divsChild>
        <w:div w:id="1569919020">
          <w:marLeft w:val="0"/>
          <w:marRight w:val="0"/>
          <w:marTop w:val="0"/>
          <w:marBottom w:val="0"/>
          <w:divBdr>
            <w:top w:val="none" w:sz="0" w:space="0" w:color="auto"/>
            <w:left w:val="none" w:sz="0" w:space="0" w:color="auto"/>
            <w:bottom w:val="none" w:sz="0" w:space="0" w:color="auto"/>
            <w:right w:val="none" w:sz="0" w:space="0" w:color="auto"/>
          </w:divBdr>
          <w:divsChild>
            <w:div w:id="198472297">
              <w:marLeft w:val="0"/>
              <w:marRight w:val="0"/>
              <w:marTop w:val="0"/>
              <w:marBottom w:val="0"/>
              <w:divBdr>
                <w:top w:val="none" w:sz="0" w:space="0" w:color="auto"/>
                <w:left w:val="none" w:sz="0" w:space="0" w:color="auto"/>
                <w:bottom w:val="none" w:sz="0" w:space="0" w:color="auto"/>
                <w:right w:val="none" w:sz="0" w:space="0" w:color="auto"/>
              </w:divBdr>
              <w:divsChild>
                <w:div w:id="1059861665">
                  <w:marLeft w:val="0"/>
                  <w:marRight w:val="0"/>
                  <w:marTop w:val="0"/>
                  <w:marBottom w:val="0"/>
                  <w:divBdr>
                    <w:top w:val="none" w:sz="0" w:space="0" w:color="auto"/>
                    <w:left w:val="none" w:sz="0" w:space="0" w:color="auto"/>
                    <w:bottom w:val="none" w:sz="0" w:space="0" w:color="auto"/>
                    <w:right w:val="none" w:sz="0" w:space="0" w:color="auto"/>
                  </w:divBdr>
                  <w:divsChild>
                    <w:div w:id="1617827246">
                      <w:marLeft w:val="0"/>
                      <w:marRight w:val="0"/>
                      <w:marTop w:val="0"/>
                      <w:marBottom w:val="0"/>
                      <w:divBdr>
                        <w:top w:val="none" w:sz="0" w:space="0" w:color="auto"/>
                        <w:left w:val="none" w:sz="0" w:space="0" w:color="auto"/>
                        <w:bottom w:val="none" w:sz="0" w:space="0" w:color="auto"/>
                        <w:right w:val="none" w:sz="0" w:space="0" w:color="auto"/>
                      </w:divBdr>
                      <w:divsChild>
                        <w:div w:id="439641588">
                          <w:marLeft w:val="0"/>
                          <w:marRight w:val="0"/>
                          <w:marTop w:val="0"/>
                          <w:marBottom w:val="0"/>
                          <w:divBdr>
                            <w:top w:val="none" w:sz="0" w:space="0" w:color="auto"/>
                            <w:left w:val="none" w:sz="0" w:space="0" w:color="auto"/>
                            <w:bottom w:val="none" w:sz="0" w:space="0" w:color="auto"/>
                            <w:right w:val="none" w:sz="0" w:space="0" w:color="auto"/>
                          </w:divBdr>
                          <w:divsChild>
                            <w:div w:id="233249151">
                              <w:marLeft w:val="0"/>
                              <w:marRight w:val="0"/>
                              <w:marTop w:val="0"/>
                              <w:marBottom w:val="0"/>
                              <w:divBdr>
                                <w:top w:val="none" w:sz="0" w:space="0" w:color="auto"/>
                                <w:left w:val="none" w:sz="0" w:space="0" w:color="auto"/>
                                <w:bottom w:val="none" w:sz="0" w:space="0" w:color="auto"/>
                                <w:right w:val="none" w:sz="0" w:space="0" w:color="auto"/>
                              </w:divBdr>
                              <w:divsChild>
                                <w:div w:id="76905784">
                                  <w:marLeft w:val="0"/>
                                  <w:marRight w:val="0"/>
                                  <w:marTop w:val="0"/>
                                  <w:marBottom w:val="0"/>
                                  <w:divBdr>
                                    <w:top w:val="none" w:sz="0" w:space="0" w:color="auto"/>
                                    <w:left w:val="none" w:sz="0" w:space="0" w:color="auto"/>
                                    <w:bottom w:val="none" w:sz="0" w:space="0" w:color="auto"/>
                                    <w:right w:val="none" w:sz="0" w:space="0" w:color="auto"/>
                                  </w:divBdr>
                                  <w:divsChild>
                                    <w:div w:id="1351418353">
                                      <w:marLeft w:val="0"/>
                                      <w:marRight w:val="0"/>
                                      <w:marTop w:val="0"/>
                                      <w:marBottom w:val="0"/>
                                      <w:divBdr>
                                        <w:top w:val="none" w:sz="0" w:space="0" w:color="auto"/>
                                        <w:left w:val="none" w:sz="0" w:space="0" w:color="auto"/>
                                        <w:bottom w:val="none" w:sz="0" w:space="0" w:color="auto"/>
                                        <w:right w:val="none" w:sz="0" w:space="0" w:color="auto"/>
                                      </w:divBdr>
                                      <w:divsChild>
                                        <w:div w:id="1523130412">
                                          <w:marLeft w:val="0"/>
                                          <w:marRight w:val="0"/>
                                          <w:marTop w:val="0"/>
                                          <w:marBottom w:val="0"/>
                                          <w:divBdr>
                                            <w:top w:val="none" w:sz="0" w:space="0" w:color="auto"/>
                                            <w:left w:val="none" w:sz="0" w:space="0" w:color="auto"/>
                                            <w:bottom w:val="none" w:sz="0" w:space="0" w:color="auto"/>
                                            <w:right w:val="none" w:sz="0" w:space="0" w:color="auto"/>
                                          </w:divBdr>
                                          <w:divsChild>
                                            <w:div w:id="1488015808">
                                              <w:marLeft w:val="0"/>
                                              <w:marRight w:val="0"/>
                                              <w:marTop w:val="0"/>
                                              <w:marBottom w:val="0"/>
                                              <w:divBdr>
                                                <w:top w:val="none" w:sz="0" w:space="0" w:color="auto"/>
                                                <w:left w:val="none" w:sz="0" w:space="0" w:color="auto"/>
                                                <w:bottom w:val="none" w:sz="0" w:space="0" w:color="auto"/>
                                                <w:right w:val="none" w:sz="0" w:space="0" w:color="auto"/>
                                              </w:divBdr>
                                              <w:divsChild>
                                                <w:div w:id="1630284305">
                                                  <w:marLeft w:val="0"/>
                                                  <w:marRight w:val="0"/>
                                                  <w:marTop w:val="0"/>
                                                  <w:marBottom w:val="0"/>
                                                  <w:divBdr>
                                                    <w:top w:val="none" w:sz="0" w:space="0" w:color="auto"/>
                                                    <w:left w:val="none" w:sz="0" w:space="0" w:color="auto"/>
                                                    <w:bottom w:val="none" w:sz="0" w:space="0" w:color="auto"/>
                                                    <w:right w:val="none" w:sz="0" w:space="0" w:color="auto"/>
                                                  </w:divBdr>
                                                  <w:divsChild>
                                                    <w:div w:id="318729079">
                                                      <w:marLeft w:val="0"/>
                                                      <w:marRight w:val="0"/>
                                                      <w:marTop w:val="0"/>
                                                      <w:marBottom w:val="0"/>
                                                      <w:divBdr>
                                                        <w:top w:val="none" w:sz="0" w:space="0" w:color="auto"/>
                                                        <w:left w:val="none" w:sz="0" w:space="0" w:color="auto"/>
                                                        <w:bottom w:val="none" w:sz="0" w:space="0" w:color="auto"/>
                                                        <w:right w:val="none" w:sz="0" w:space="0" w:color="auto"/>
                                                      </w:divBdr>
                                                      <w:divsChild>
                                                        <w:div w:id="882254988">
                                                          <w:marLeft w:val="0"/>
                                                          <w:marRight w:val="0"/>
                                                          <w:marTop w:val="0"/>
                                                          <w:marBottom w:val="0"/>
                                                          <w:divBdr>
                                                            <w:top w:val="none" w:sz="0" w:space="0" w:color="auto"/>
                                                            <w:left w:val="none" w:sz="0" w:space="0" w:color="auto"/>
                                                            <w:bottom w:val="none" w:sz="0" w:space="0" w:color="auto"/>
                                                            <w:right w:val="none" w:sz="0" w:space="0" w:color="auto"/>
                                                          </w:divBdr>
                                                          <w:divsChild>
                                                            <w:div w:id="34186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472367">
      <w:bodyDiv w:val="1"/>
      <w:marLeft w:val="0"/>
      <w:marRight w:val="0"/>
      <w:marTop w:val="0"/>
      <w:marBottom w:val="0"/>
      <w:divBdr>
        <w:top w:val="none" w:sz="0" w:space="0" w:color="auto"/>
        <w:left w:val="none" w:sz="0" w:space="0" w:color="auto"/>
        <w:bottom w:val="none" w:sz="0" w:space="0" w:color="auto"/>
        <w:right w:val="none" w:sz="0" w:space="0" w:color="auto"/>
      </w:divBdr>
    </w:div>
    <w:div w:id="258293610">
      <w:bodyDiv w:val="1"/>
      <w:marLeft w:val="0"/>
      <w:marRight w:val="0"/>
      <w:marTop w:val="0"/>
      <w:marBottom w:val="0"/>
      <w:divBdr>
        <w:top w:val="none" w:sz="0" w:space="0" w:color="auto"/>
        <w:left w:val="none" w:sz="0" w:space="0" w:color="auto"/>
        <w:bottom w:val="none" w:sz="0" w:space="0" w:color="auto"/>
        <w:right w:val="none" w:sz="0" w:space="0" w:color="auto"/>
      </w:divBdr>
    </w:div>
    <w:div w:id="619342832">
      <w:bodyDiv w:val="1"/>
      <w:marLeft w:val="0"/>
      <w:marRight w:val="0"/>
      <w:marTop w:val="0"/>
      <w:marBottom w:val="0"/>
      <w:divBdr>
        <w:top w:val="none" w:sz="0" w:space="0" w:color="auto"/>
        <w:left w:val="none" w:sz="0" w:space="0" w:color="auto"/>
        <w:bottom w:val="none" w:sz="0" w:space="0" w:color="auto"/>
        <w:right w:val="none" w:sz="0" w:space="0" w:color="auto"/>
      </w:divBdr>
    </w:div>
    <w:div w:id="680350860">
      <w:bodyDiv w:val="1"/>
      <w:marLeft w:val="0"/>
      <w:marRight w:val="0"/>
      <w:marTop w:val="0"/>
      <w:marBottom w:val="0"/>
      <w:divBdr>
        <w:top w:val="none" w:sz="0" w:space="0" w:color="auto"/>
        <w:left w:val="none" w:sz="0" w:space="0" w:color="auto"/>
        <w:bottom w:val="none" w:sz="0" w:space="0" w:color="auto"/>
        <w:right w:val="none" w:sz="0" w:space="0" w:color="auto"/>
      </w:divBdr>
    </w:div>
    <w:div w:id="1142233362">
      <w:bodyDiv w:val="1"/>
      <w:marLeft w:val="0"/>
      <w:marRight w:val="0"/>
      <w:marTop w:val="0"/>
      <w:marBottom w:val="0"/>
      <w:divBdr>
        <w:top w:val="none" w:sz="0" w:space="0" w:color="auto"/>
        <w:left w:val="none" w:sz="0" w:space="0" w:color="auto"/>
        <w:bottom w:val="none" w:sz="0" w:space="0" w:color="auto"/>
        <w:right w:val="none" w:sz="0" w:space="0" w:color="auto"/>
      </w:divBdr>
    </w:div>
    <w:div w:id="1520044126">
      <w:bodyDiv w:val="1"/>
      <w:marLeft w:val="0"/>
      <w:marRight w:val="0"/>
      <w:marTop w:val="0"/>
      <w:marBottom w:val="0"/>
      <w:divBdr>
        <w:top w:val="none" w:sz="0" w:space="0" w:color="auto"/>
        <w:left w:val="none" w:sz="0" w:space="0" w:color="auto"/>
        <w:bottom w:val="none" w:sz="0" w:space="0" w:color="auto"/>
        <w:right w:val="none" w:sz="0" w:space="0" w:color="auto"/>
      </w:divBdr>
    </w:div>
    <w:div w:id="1897426091">
      <w:bodyDiv w:val="1"/>
      <w:marLeft w:val="0"/>
      <w:marRight w:val="0"/>
      <w:marTop w:val="0"/>
      <w:marBottom w:val="0"/>
      <w:divBdr>
        <w:top w:val="none" w:sz="0" w:space="0" w:color="auto"/>
        <w:left w:val="none" w:sz="0" w:space="0" w:color="auto"/>
        <w:bottom w:val="none" w:sz="0" w:space="0" w:color="auto"/>
        <w:right w:val="none" w:sz="0" w:space="0" w:color="auto"/>
      </w:divBdr>
    </w:div>
    <w:div w:id="1928877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ema.europa.eu"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pfizer.com"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fizer.com" TargetMode="External"/><Relationship Id="rId20" Type="http://schemas.openxmlformats.org/officeDocument/2006/relationships/image" Target="media/image5.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png"/><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ema.europa.eu" TargetMode="External"/><Relationship Id="rId23" Type="http://schemas.openxmlformats.org/officeDocument/2006/relationships/image" Target="media/image8.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ma.europa.e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EMADOC-1700519818-2434598</_dlc_DocId>
    <_dlc_DocIdUrl xmlns="a034c160-bfb7-45f5-8632-2eb7e0508071">
      <Url>https://euema.sharepoint.com/sites/CRM/_layouts/15/DocIdRedir.aspx?ID=EMADOC-1700519818-2434598</Url>
      <Description>EMADOC-1700519818-2434598</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87C2D58-0BE5-41E3-B037-517E9FF940C9}"/>
</file>

<file path=customXml/itemProps2.xml><?xml version="1.0" encoding="utf-8"?>
<ds:datastoreItem xmlns:ds="http://schemas.openxmlformats.org/officeDocument/2006/customXml" ds:itemID="{53368A43-AB97-403D-916B-54CADF482282}">
  <ds:schemaRefs>
    <ds:schemaRef ds:uri="http://schemas.microsoft.com/sharepoint/v3/contenttype/forms"/>
  </ds:schemaRefs>
</ds:datastoreItem>
</file>

<file path=customXml/itemProps3.xml><?xml version="1.0" encoding="utf-8"?>
<ds:datastoreItem xmlns:ds="http://schemas.openxmlformats.org/officeDocument/2006/customXml" ds:itemID="{954A89B2-55B9-42DE-9B28-39ED86008CE8}">
  <ds:schemaRefs>
    <ds:schemaRef ds:uri="http://schemas.microsoft.com/office/2006/metadata/properties"/>
    <ds:schemaRef ds:uri="http://schemas.microsoft.com/office/infopath/2007/PartnerControls"/>
    <ds:schemaRef ds:uri="9e0462d1-3171-4618-86b9-880ae78beb4a"/>
    <ds:schemaRef ds:uri="ab4ffe90-afdf-4110-8d3a-acaefbb97340"/>
  </ds:schemaRefs>
</ds:datastoreItem>
</file>

<file path=customXml/itemProps4.xml><?xml version="1.0" encoding="utf-8"?>
<ds:datastoreItem xmlns:ds="http://schemas.openxmlformats.org/officeDocument/2006/customXml" ds:itemID="{C4B0C7D6-62A0-4AFC-87B7-593E05A21339}">
  <ds:schemaRefs>
    <ds:schemaRef ds:uri="http://schemas.openxmlformats.org/officeDocument/2006/bibliography"/>
  </ds:schemaRefs>
</ds:datastoreItem>
</file>

<file path=customXml/itemProps5.xml><?xml version="1.0" encoding="utf-8"?>
<ds:datastoreItem xmlns:ds="http://schemas.openxmlformats.org/officeDocument/2006/customXml" ds:itemID="{CE6A6751-07B6-4DC0-9C82-ED7EB304C46F}"/>
</file>

<file path=docProps/app.xml><?xml version="1.0" encoding="utf-8"?>
<Properties xmlns="http://schemas.openxmlformats.org/officeDocument/2006/extended-properties" xmlns:vt="http://schemas.openxmlformats.org/officeDocument/2006/docPropsVTypes">
  <Template>Normal.dotm</Template>
  <TotalTime>139</TotalTime>
  <Pages>94</Pages>
  <Words>24218</Words>
  <Characters>186726</Characters>
  <Application>Microsoft Office Word</Application>
  <DocSecurity>0</DocSecurity>
  <Lines>5186</Lines>
  <Paragraphs>2511</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Xalkori, INN-crizotinib</vt:lpstr>
      <vt:lpstr>Xalkori, INN-crizotinib</vt:lpstr>
    </vt:vector>
  </TitlesOfParts>
  <Company/>
  <LinksUpToDate>false</LinksUpToDate>
  <CharactersWithSpaces>208433</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Xalkori, INN-crizotinib</dc:title>
  <dc:subject>EPAR</dc:subject>
  <dc:creator>CHMP</dc:creator>
  <cp:keywords>Xalkori, INN-crizotinib</cp:keywords>
  <cp:lastModifiedBy>Pfizer-SS</cp:lastModifiedBy>
  <cp:revision>16</cp:revision>
  <cp:lastPrinted>2018-04-04T07:55:00Z</cp:lastPrinted>
  <dcterms:created xsi:type="dcterms:W3CDTF">2024-10-29T10:40:00Z</dcterms:created>
  <dcterms:modified xsi:type="dcterms:W3CDTF">2025-07-24T14:57:00Z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Title">
    <vt:lpwstr/>
  </property>
  <property fmtid="{D5CDD505-2E9C-101B-9397-08002B2CF9AE}" pid="6" name="DM_Language">
    <vt:lpwstr/>
  </property>
  <property fmtid="{D5CDD505-2E9C-101B-9397-08002B2CF9AE}" pid="7" name="DM_Owner">
    <vt:lpwstr>Espinasse Claire</vt:lpwstr>
  </property>
  <property fmtid="{D5CDD505-2E9C-101B-9397-08002B2CF9AE}" pid="8" name="DM_emea_cc">
    <vt:lpwstr/>
  </property>
  <property fmtid="{D5CDD505-2E9C-101B-9397-08002B2CF9AE}" pid="9" name="DM_emea_message_subject">
    <vt:lpwstr/>
  </property>
  <property fmtid="{D5CDD505-2E9C-101B-9397-08002B2CF9AE}" pid="10" name="DM_emea_doc_number">
    <vt:lpwstr>307457</vt:lpwstr>
  </property>
  <property fmtid="{D5CDD505-2E9C-101B-9397-08002B2CF9AE}" pid="11" name="DM_emea_received_date">
    <vt:lpwstr>nulldate</vt:lpwstr>
  </property>
  <property fmtid="{D5CDD505-2E9C-101B-9397-08002B2CF9AE}" pid="12" name="DM_emea_resp_body">
    <vt:lpwstr/>
  </property>
  <property fmtid="{D5CDD505-2E9C-101B-9397-08002B2CF9AE}" pid="13" name="DM_emea_revision_label">
    <vt:lpwstr/>
  </property>
  <property fmtid="{D5CDD505-2E9C-101B-9397-08002B2CF9AE}" pid="14" name="DM_emea_to">
    <vt:lpwstr/>
  </property>
  <property fmtid="{D5CDD505-2E9C-101B-9397-08002B2CF9AE}" pid="15" name="DM_emea_bcc">
    <vt:lpwstr/>
  </property>
  <property fmtid="{D5CDD505-2E9C-101B-9397-08002B2CF9AE}" pid="16" name="DM_emea_doc_category">
    <vt:lpwstr>General</vt:lpwstr>
  </property>
  <property fmtid="{D5CDD505-2E9C-101B-9397-08002B2CF9AE}" pid="17" name="DM_emea_from">
    <vt:lpwstr/>
  </property>
  <property fmtid="{D5CDD505-2E9C-101B-9397-08002B2CF9AE}" pid="18" name="DM_emea_internal_label">
    <vt:lpwstr>EMA</vt:lpwstr>
  </property>
  <property fmtid="{D5CDD505-2E9C-101B-9397-08002B2CF9AE}" pid="19" name="DM_emea_legal_date">
    <vt:lpwstr>nulldate</vt:lpwstr>
  </property>
  <property fmtid="{D5CDD505-2E9C-101B-9397-08002B2CF9AE}" pid="20" name="DM_emea_year">
    <vt:lpwstr>2010</vt:lpwstr>
  </property>
  <property fmtid="{D5CDD505-2E9C-101B-9397-08002B2CF9AE}" pid="21" name="DM_emea_sent_date">
    <vt:lpwstr>nulldate</vt:lpwstr>
  </property>
  <property fmtid="{D5CDD505-2E9C-101B-9397-08002B2CF9AE}" pid="22" name="DM_emea_doc_lang">
    <vt:lpwstr/>
  </property>
  <property fmtid="{D5CDD505-2E9C-101B-9397-08002B2CF9AE}" pid="23" name="DM_emea_meeting_status">
    <vt:lpwstr/>
  </property>
  <property fmtid="{D5CDD505-2E9C-101B-9397-08002B2CF9AE}" pid="24" name="DM_emea_meeting_action">
    <vt:lpwstr/>
  </property>
  <property fmtid="{D5CDD505-2E9C-101B-9397-08002B2CF9AE}" pid="25" name="DM_emea_meeting_hyperlink">
    <vt:lpwstr/>
  </property>
  <property fmtid="{D5CDD505-2E9C-101B-9397-08002B2CF9AE}" pid="26" name="DM_emea_meeting_title">
    <vt:lpwstr/>
  </property>
  <property fmtid="{D5CDD505-2E9C-101B-9397-08002B2CF9AE}" pid="27" name="DM_emea_meeting_ref">
    <vt:lpwstr/>
  </property>
  <property fmtid="{D5CDD505-2E9C-101B-9397-08002B2CF9AE}" pid="28" name="DM_emea_meeting_flags">
    <vt:lpwstr/>
  </property>
  <property fmtid="{D5CDD505-2E9C-101B-9397-08002B2CF9AE}" pid="29" name="DM_Subject">
    <vt:lpwstr>General-EMA/307457/2010</vt:lpwstr>
  </property>
  <property fmtid="{D5CDD505-2E9C-101B-9397-08002B2CF9AE}" pid="30" name="DM_Version">
    <vt:lpwstr>CURRENT,1.5</vt:lpwstr>
  </property>
  <property fmtid="{D5CDD505-2E9C-101B-9397-08002B2CF9AE}" pid="31" name="DM_Name">
    <vt:lpwstr>Hqrdtemplatecleanfi</vt:lpwstr>
  </property>
  <property fmtid="{D5CDD505-2E9C-101B-9397-08002B2CF9AE}" pid="32" name="DM_Creation_Date">
    <vt:lpwstr>07/10/2011 11:54:49</vt:lpwstr>
  </property>
  <property fmtid="{D5CDD505-2E9C-101B-9397-08002B2CF9AE}" pid="33" name="DM_Modify_Date">
    <vt:lpwstr>10/10/2011 12:21:01</vt:lpwstr>
  </property>
  <property fmtid="{D5CDD505-2E9C-101B-9397-08002B2CF9AE}" pid="34" name="DM_Creator_Name">
    <vt:lpwstr>Espinasse Claire</vt:lpwstr>
  </property>
  <property fmtid="{D5CDD505-2E9C-101B-9397-08002B2CF9AE}" pid="35" name="DM_Modifier_Name">
    <vt:lpwstr>Espinasse Claire</vt:lpwstr>
  </property>
  <property fmtid="{D5CDD505-2E9C-101B-9397-08002B2CF9AE}" pid="36" name="DM_Type">
    <vt:lpwstr>emea_document</vt:lpwstr>
  </property>
  <property fmtid="{D5CDD505-2E9C-101B-9397-08002B2CF9AE}" pid="37" name="DM_DocRefId">
    <vt:lpwstr>EMA/490979/2011</vt:lpwstr>
  </property>
  <property fmtid="{D5CDD505-2E9C-101B-9397-08002B2CF9AE}" pid="38" name="DM_Category">
    <vt:lpwstr>Product Information</vt:lpwstr>
  </property>
  <property fmtid="{D5CDD505-2E9C-101B-9397-08002B2CF9AE}" pid="39" name="DM_Path">
    <vt:lpwstr>/Old EDMS Structure/Meetings/Scientific Meetings/Q R D - P I Q/14 QRD Templates &amp; Ref. doc on web/00 QRD Ext. website &amp; File new/01 QRD Human Templates/03 Future update (after March 09 - improvement exercise)/Annex II revision (June 2011)/Languages/clean</vt:lpwstr>
  </property>
  <property fmtid="{D5CDD505-2E9C-101B-9397-08002B2CF9AE}" pid="40" name="DM_emea_doc_ref_id">
    <vt:lpwstr>EMA/490979/2011</vt:lpwstr>
  </property>
  <property fmtid="{D5CDD505-2E9C-101B-9397-08002B2CF9AE}" pid="41" name="DM_Modifer_Name">
    <vt:lpwstr>Espinasse Claire</vt:lpwstr>
  </property>
  <property fmtid="{D5CDD505-2E9C-101B-9397-08002B2CF9AE}" pid="42" name="DM_Modified_Date">
    <vt:lpwstr>10/10/2011 12:21:01</vt:lpwstr>
  </property>
  <property fmtid="{D5CDD505-2E9C-101B-9397-08002B2CF9AE}" pid="43" name="ContentTypeId">
    <vt:lpwstr>0x0101000DA6AD19014FF648A49316945EE786F90200176DED4FF78CD74995F64A0F46B59E48</vt:lpwstr>
  </property>
  <property fmtid="{D5CDD505-2E9C-101B-9397-08002B2CF9AE}" pid="44" name="MediaServiceImageTags">
    <vt:lpwstr/>
  </property>
  <property fmtid="{D5CDD505-2E9C-101B-9397-08002B2CF9AE}" pid="45" name="MSIP_Label_4791b42f-c435-42ca-9531-75a3f42aae3d_Enabled">
    <vt:lpwstr>true</vt:lpwstr>
  </property>
  <property fmtid="{D5CDD505-2E9C-101B-9397-08002B2CF9AE}" pid="46" name="MSIP_Label_4791b42f-c435-42ca-9531-75a3f42aae3d_SetDate">
    <vt:lpwstr>2024-06-27T06:03:17Z</vt:lpwstr>
  </property>
  <property fmtid="{D5CDD505-2E9C-101B-9397-08002B2CF9AE}" pid="47" name="MSIP_Label_4791b42f-c435-42ca-9531-75a3f42aae3d_Method">
    <vt:lpwstr>Privileged</vt:lpwstr>
  </property>
  <property fmtid="{D5CDD505-2E9C-101B-9397-08002B2CF9AE}" pid="48" name="MSIP_Label_4791b42f-c435-42ca-9531-75a3f42aae3d_Name">
    <vt:lpwstr>4791b42f-c435-42ca-9531-75a3f42aae3d</vt:lpwstr>
  </property>
  <property fmtid="{D5CDD505-2E9C-101B-9397-08002B2CF9AE}" pid="49" name="MSIP_Label_4791b42f-c435-42ca-9531-75a3f42aae3d_SiteId">
    <vt:lpwstr>7a916015-20ae-4ad1-9170-eefd915e9272</vt:lpwstr>
  </property>
  <property fmtid="{D5CDD505-2E9C-101B-9397-08002B2CF9AE}" pid="50" name="MSIP_Label_4791b42f-c435-42ca-9531-75a3f42aae3d_ActionId">
    <vt:lpwstr>b761ad9a-0d25-4692-9a7f-74fa3b4b204c</vt:lpwstr>
  </property>
  <property fmtid="{D5CDD505-2E9C-101B-9397-08002B2CF9AE}" pid="51" name="MSIP_Label_4791b42f-c435-42ca-9531-75a3f42aae3d_ContentBits">
    <vt:lpwstr>0</vt:lpwstr>
  </property>
  <property fmtid="{D5CDD505-2E9C-101B-9397-08002B2CF9AE}" pid="52" name="_dlc_DocIdItemGuid">
    <vt:lpwstr>793c1890-9741-4400-90bc-2f2ad5c8c568</vt:lpwstr>
  </property>
</Properties>
</file>